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C2" w:rsidRPr="003B3CBD" w:rsidRDefault="003629C2" w:rsidP="003629C2">
      <w:pPr>
        <w:pStyle w:val="IntenseQuote"/>
        <w:jc w:val="center"/>
      </w:pPr>
      <w:r w:rsidRPr="003B3CBD">
        <w:t>36-303: Sampling, Surveys and Society</w:t>
      </w:r>
    </w:p>
    <w:p w:rsidR="003629C2" w:rsidRPr="003B3CBD" w:rsidRDefault="003629C2" w:rsidP="003629C2">
      <w:pPr>
        <w:pStyle w:val="IntenseQuote"/>
        <w:jc w:val="center"/>
        <w:rPr>
          <w:rStyle w:val="SubtleEmphasis"/>
        </w:rPr>
      </w:pPr>
      <w:r w:rsidRPr="003B3CBD">
        <w:rPr>
          <w:i w:val="0"/>
          <w:iCs w:val="0"/>
        </w:rPr>
        <w:t>Spring</w:t>
      </w:r>
      <w:r w:rsidRPr="003B3CBD">
        <w:rPr>
          <w:rStyle w:val="SubtleEmphasis"/>
        </w:rPr>
        <w:t xml:space="preserve"> </w:t>
      </w:r>
      <w:r w:rsidRPr="003B3CBD">
        <w:rPr>
          <w:i w:val="0"/>
          <w:iCs w:val="0"/>
        </w:rPr>
        <w:t>2010</w:t>
      </w:r>
    </w:p>
    <w:p w:rsidR="003629C2" w:rsidRPr="003B3CBD" w:rsidRDefault="003629C2" w:rsidP="003629C2">
      <w:pPr>
        <w:pStyle w:val="Title"/>
        <w:jc w:val="center"/>
        <w:rPr>
          <w:rFonts w:asciiTheme="minorHAnsi" w:hAnsiTheme="minorHAnsi"/>
        </w:rPr>
      </w:pPr>
      <w:r w:rsidRPr="003B3CBD">
        <w:rPr>
          <w:rFonts w:asciiTheme="minorHAnsi" w:hAnsiTheme="minorHAnsi"/>
        </w:rPr>
        <w:t>Evaluation of innovation attributes in order to meet the challenges of global knowledge economy</w:t>
      </w:r>
    </w:p>
    <w:p w:rsidR="003629C2" w:rsidRPr="003B3CBD" w:rsidRDefault="003629C2" w:rsidP="003629C2"/>
    <w:p w:rsidR="003629C2" w:rsidRPr="003B3CBD" w:rsidDel="00267DFD" w:rsidRDefault="003629C2">
      <w:pPr>
        <w:jc w:val="center"/>
        <w:rPr>
          <w:del w:id="0" w:author="Nektarios Leontiadis" w:date="2010-04-20T21:10:00Z"/>
          <w:rStyle w:val="SubtleEmphasis"/>
        </w:rPr>
      </w:pPr>
      <w:del w:id="1" w:author="Nektarios Leontiadis" w:date="2010-04-20T21:10:00Z">
        <w:r w:rsidRPr="003B3CBD" w:rsidDel="00267DFD">
          <w:rPr>
            <w:rStyle w:val="SubtleEmphasis"/>
          </w:rPr>
          <w:delText>The Drafty Draft</w:delText>
        </w:r>
      </w:del>
      <w:ins w:id="2" w:author="Nektarios Leontiadis" w:date="2010-04-20T21:11:00Z">
        <w:r w:rsidR="00267DFD" w:rsidRPr="003B3CBD">
          <w:rPr>
            <w:rStyle w:val="SubtleEmphasis"/>
          </w:rPr>
          <w:t>Final Report</w:t>
        </w:r>
      </w:ins>
    </w:p>
    <w:p w:rsidR="00C16D80" w:rsidRPr="003B3CBD" w:rsidRDefault="00C16D80">
      <w:pPr>
        <w:jc w:val="center"/>
        <w:pPrChange w:id="3" w:author="Nektarios Leontiadis" w:date="2010-04-20T21:11:00Z">
          <w:pPr/>
        </w:pPrChange>
      </w:pPr>
    </w:p>
    <w:p w:rsidR="003629C2" w:rsidRPr="003B3CBD" w:rsidRDefault="003629C2" w:rsidP="003629C2"/>
    <w:p w:rsidR="003629C2" w:rsidRPr="003B3CBD" w:rsidRDefault="003629C2" w:rsidP="003629C2"/>
    <w:p w:rsidR="003629C2" w:rsidRPr="003B3CBD" w:rsidRDefault="003629C2" w:rsidP="003629C2"/>
    <w:p w:rsidR="003629C2" w:rsidRPr="003B3CBD" w:rsidRDefault="003629C2" w:rsidP="003629C2"/>
    <w:p w:rsidR="003629C2" w:rsidRPr="003B3CBD" w:rsidRDefault="003629C2" w:rsidP="003629C2"/>
    <w:p w:rsidR="003629C2" w:rsidRPr="003B3CBD" w:rsidRDefault="003629C2" w:rsidP="003629C2">
      <w:pPr>
        <w:pStyle w:val="Subtitle"/>
        <w:jc w:val="center"/>
        <w:rPr>
          <w:rFonts w:asciiTheme="minorHAnsi" w:hAnsiTheme="minorHAnsi"/>
        </w:rPr>
      </w:pPr>
      <w:r w:rsidRPr="003B3CBD">
        <w:rPr>
          <w:rFonts w:asciiTheme="minorHAnsi" w:hAnsiTheme="minorHAnsi"/>
        </w:rPr>
        <w:t>BARADARAN SHORAKA, MOHAMMAD</w:t>
      </w:r>
    </w:p>
    <w:p w:rsidR="003629C2" w:rsidRPr="003B3CBD" w:rsidRDefault="003629C2" w:rsidP="003629C2">
      <w:pPr>
        <w:pStyle w:val="Subtitle"/>
        <w:jc w:val="center"/>
        <w:rPr>
          <w:rFonts w:asciiTheme="minorHAnsi" w:hAnsiTheme="minorHAnsi"/>
        </w:rPr>
      </w:pPr>
      <w:r w:rsidRPr="003B3CBD">
        <w:rPr>
          <w:rFonts w:asciiTheme="minorHAnsi" w:hAnsiTheme="minorHAnsi"/>
          <w:lang w:val="es-MX"/>
        </w:rPr>
        <w:t>GALVAN, JOSE ALFREDO</w:t>
      </w:r>
    </w:p>
    <w:p w:rsidR="003629C2" w:rsidRPr="003B3CBD" w:rsidRDefault="003629C2" w:rsidP="003629C2">
      <w:pPr>
        <w:pStyle w:val="Subtitle"/>
        <w:jc w:val="center"/>
        <w:rPr>
          <w:rFonts w:asciiTheme="minorHAnsi" w:hAnsiTheme="minorHAnsi"/>
        </w:rPr>
      </w:pPr>
      <w:r w:rsidRPr="003B3CBD">
        <w:rPr>
          <w:rFonts w:asciiTheme="minorHAnsi" w:hAnsiTheme="minorHAnsi"/>
          <w:lang w:val="es-MX"/>
        </w:rPr>
        <w:t>LEONTIADIS, NEKTARIOS</w:t>
      </w:r>
    </w:p>
    <w:p w:rsidR="003629C2" w:rsidRPr="003B3CBD" w:rsidRDefault="003629C2" w:rsidP="003629C2">
      <w:pPr>
        <w:pStyle w:val="Subtitle"/>
        <w:jc w:val="center"/>
        <w:rPr>
          <w:rFonts w:asciiTheme="minorHAnsi" w:hAnsiTheme="minorHAnsi"/>
        </w:rPr>
      </w:pPr>
      <w:r w:rsidRPr="003B3CBD">
        <w:rPr>
          <w:rFonts w:asciiTheme="minorHAnsi" w:hAnsiTheme="minorHAnsi"/>
        </w:rPr>
        <w:t>YANG, CHIA-HSUAN</w:t>
      </w:r>
    </w:p>
    <w:p w:rsidR="003629C2" w:rsidRPr="003B3CBD" w:rsidRDefault="003629C2" w:rsidP="003629C2"/>
    <w:p w:rsidR="003629C2" w:rsidRPr="003B3CBD" w:rsidRDefault="003629C2" w:rsidP="003629C2">
      <w:pPr>
        <w:pStyle w:val="TOCHeading"/>
        <w:numPr>
          <w:ilvl w:val="0"/>
          <w:numId w:val="0"/>
        </w:numPr>
        <w:ind w:left="360"/>
        <w:rPr>
          <w:rFonts w:asciiTheme="minorHAnsi" w:eastAsiaTheme="minorEastAsia" w:hAnsiTheme="minorHAnsi" w:cstheme="minorBidi"/>
          <w:b w:val="0"/>
          <w:bCs w:val="0"/>
          <w:color w:val="auto"/>
          <w:sz w:val="22"/>
          <w:szCs w:val="22"/>
        </w:rPr>
      </w:pPr>
    </w:p>
    <w:p w:rsidR="003629C2" w:rsidRPr="003B3CBD" w:rsidRDefault="003629C2">
      <w:r w:rsidRPr="003B3CBD">
        <w:rPr>
          <w:b/>
          <w:bCs/>
        </w:rPr>
        <w:br w:type="page"/>
      </w:r>
    </w:p>
    <w:sdt>
      <w:sdtPr>
        <w:rPr>
          <w:rFonts w:asciiTheme="minorHAnsi" w:eastAsiaTheme="minorEastAsia" w:hAnsiTheme="minorHAnsi" w:cstheme="minorBidi"/>
          <w:b w:val="0"/>
          <w:bCs w:val="0"/>
          <w:color w:val="auto"/>
          <w:sz w:val="22"/>
          <w:szCs w:val="22"/>
        </w:rPr>
        <w:id w:val="1399633136"/>
        <w:docPartObj>
          <w:docPartGallery w:val="Table of Contents"/>
          <w:docPartUnique/>
        </w:docPartObj>
      </w:sdtPr>
      <w:sdtEndPr>
        <w:rPr>
          <w:noProof/>
        </w:rPr>
      </w:sdtEndPr>
      <w:sdtContent>
        <w:p w:rsidR="00CF7977" w:rsidRPr="003B3CBD" w:rsidRDefault="00CF7977">
          <w:pPr>
            <w:pStyle w:val="TOCHeading"/>
            <w:rPr>
              <w:rFonts w:asciiTheme="minorHAnsi" w:hAnsiTheme="minorHAnsi"/>
            </w:rPr>
          </w:pPr>
          <w:r w:rsidRPr="003B3CBD">
            <w:rPr>
              <w:rFonts w:asciiTheme="minorHAnsi" w:hAnsiTheme="minorHAnsi"/>
            </w:rPr>
            <w:t>Table of Contents</w:t>
          </w:r>
        </w:p>
        <w:p w:rsidR="006B0172" w:rsidRPr="003B3CBD" w:rsidRDefault="002E36DC">
          <w:pPr>
            <w:pStyle w:val="TOC1"/>
            <w:tabs>
              <w:tab w:val="left" w:pos="440"/>
              <w:tab w:val="right" w:leader="dot" w:pos="8630"/>
            </w:tabs>
            <w:rPr>
              <w:ins w:id="4" w:author="Nektarios Leontiadis" w:date="2010-04-29T19:18:00Z"/>
              <w:noProof/>
            </w:rPr>
          </w:pPr>
          <w:r w:rsidRPr="003B3CBD">
            <w:fldChar w:fldCharType="begin"/>
          </w:r>
          <w:r w:rsidR="00CF7977" w:rsidRPr="003B3CBD">
            <w:instrText xml:space="preserve"> TOC \o "1-3" \h \z \u </w:instrText>
          </w:r>
          <w:r w:rsidRPr="003B3CBD">
            <w:fldChar w:fldCharType="separate"/>
          </w:r>
          <w:ins w:id="5"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"_Toc260332029"</w:instrText>
            </w:r>
            <w:r w:rsidR="006B0172" w:rsidRPr="003B3CBD">
              <w:rPr>
                <w:rStyle w:val="Hyperlink"/>
                <w:noProof/>
              </w:rPr>
              <w:instrText xml:space="preserve"> </w:instrText>
            </w:r>
          </w:ins>
          <w:r w:rsidR="008C2E2C" w:rsidRPr="003B3CBD">
            <w:rPr>
              <w:rStyle w:val="Hyperlink"/>
              <w:noProof/>
            </w:rPr>
          </w:r>
          <w:ins w:id="6" w:author="Nektarios Leontiadis" w:date="2010-04-29T19:18:00Z">
            <w:r w:rsidRPr="003B3CBD">
              <w:rPr>
                <w:rStyle w:val="Hyperlink"/>
                <w:noProof/>
              </w:rPr>
              <w:fldChar w:fldCharType="separate"/>
            </w:r>
            <w:r w:rsidR="006B0172" w:rsidRPr="003B3CBD">
              <w:rPr>
                <w:rStyle w:val="Hyperlink"/>
                <w:noProof/>
              </w:rPr>
              <w:t>2.</w:t>
            </w:r>
            <w:r w:rsidR="006B0172" w:rsidRPr="003B3CBD">
              <w:rPr>
                <w:noProof/>
              </w:rPr>
              <w:tab/>
            </w:r>
            <w:r w:rsidR="006B0172" w:rsidRPr="003B3CBD">
              <w:rPr>
                <w:rStyle w:val="Hyperlink"/>
                <w:noProof/>
              </w:rPr>
              <w:t>Introduction</w:t>
            </w:r>
            <w:r w:rsidR="006B0172" w:rsidRPr="003B3CBD">
              <w:rPr>
                <w:noProof/>
                <w:webHidden/>
              </w:rPr>
              <w:tab/>
            </w:r>
            <w:r w:rsidRPr="003B3CBD">
              <w:rPr>
                <w:noProof/>
                <w:webHidden/>
              </w:rPr>
              <w:fldChar w:fldCharType="begin"/>
            </w:r>
            <w:r w:rsidR="006B0172" w:rsidRPr="003B3CBD">
              <w:rPr>
                <w:noProof/>
                <w:webHidden/>
              </w:rPr>
              <w:instrText xml:space="preserve"> PAGEREF _Toc260332029 \h </w:instrText>
            </w:r>
          </w:ins>
          <w:r w:rsidRPr="003B3CBD">
            <w:rPr>
              <w:noProof/>
              <w:webHidden/>
            </w:rPr>
          </w:r>
          <w:r w:rsidRPr="003B3CBD">
            <w:rPr>
              <w:noProof/>
              <w:webHidden/>
            </w:rPr>
            <w:fldChar w:fldCharType="separate"/>
          </w:r>
          <w:r w:rsidR="008C2E2C">
            <w:rPr>
              <w:noProof/>
              <w:webHidden/>
            </w:rPr>
            <w:t>3</w:t>
          </w:r>
          <w:ins w:id="7"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8" w:author="Nektarios Leontiadis" w:date="2010-04-29T19:18:00Z"/>
              <w:noProof/>
            </w:rPr>
          </w:pPr>
          <w:ins w:id="9"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"_Toc260332032"</w:instrText>
            </w:r>
            <w:r w:rsidR="006B0172" w:rsidRPr="003B3CBD">
              <w:rPr>
                <w:rStyle w:val="Hyperlink"/>
                <w:noProof/>
              </w:rPr>
              <w:instrText xml:space="preserve"> </w:instrText>
            </w:r>
          </w:ins>
          <w:r w:rsidR="008C2E2C" w:rsidRPr="003B3CBD">
            <w:rPr>
              <w:rStyle w:val="Hyperlink"/>
              <w:noProof/>
            </w:rPr>
          </w:r>
          <w:ins w:id="10" w:author="Nektarios Leontiadis" w:date="2010-04-29T19:18:00Z">
            <w:r w:rsidRPr="003B3CBD">
              <w:rPr>
                <w:rStyle w:val="Hyperlink"/>
                <w:noProof/>
              </w:rPr>
              <w:fldChar w:fldCharType="separate"/>
            </w:r>
            <w:r w:rsidR="006B0172" w:rsidRPr="003B3CBD">
              <w:rPr>
                <w:rStyle w:val="Hyperlink"/>
                <w:noProof/>
              </w:rPr>
              <w:t>2.1.</w:t>
            </w:r>
            <w:r w:rsidR="006B0172" w:rsidRPr="003B3CBD">
              <w:rPr>
                <w:noProof/>
              </w:rPr>
              <w:tab/>
            </w:r>
            <w:r w:rsidR="006B0172" w:rsidRPr="003B3CBD">
              <w:rPr>
                <w:rStyle w:val="Hyperlink"/>
                <w:noProof/>
              </w:rPr>
              <w:t>Research questions and motivation</w:t>
            </w:r>
            <w:r w:rsidR="006B0172" w:rsidRPr="003B3CBD">
              <w:rPr>
                <w:noProof/>
                <w:webHidden/>
              </w:rPr>
              <w:tab/>
            </w:r>
            <w:r w:rsidRPr="003B3CBD">
              <w:rPr>
                <w:noProof/>
                <w:webHidden/>
              </w:rPr>
              <w:fldChar w:fldCharType="begin"/>
            </w:r>
            <w:r w:rsidR="006B0172" w:rsidRPr="003B3CBD">
              <w:rPr>
                <w:noProof/>
                <w:webHidden/>
              </w:rPr>
              <w:instrText xml:space="preserve"> PAGEREF _Toc260332032 \h </w:instrText>
            </w:r>
          </w:ins>
          <w:r w:rsidRPr="003B3CBD">
            <w:rPr>
              <w:noProof/>
              <w:webHidden/>
            </w:rPr>
          </w:r>
          <w:r w:rsidRPr="003B3CBD">
            <w:rPr>
              <w:noProof/>
              <w:webHidden/>
            </w:rPr>
            <w:fldChar w:fldCharType="separate"/>
          </w:r>
          <w:r w:rsidR="008C2E2C">
            <w:rPr>
              <w:noProof/>
              <w:webHidden/>
            </w:rPr>
            <w:t>3</w:t>
          </w:r>
          <w:ins w:id="11"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12" w:author="Nektarios Leontiadis" w:date="2010-04-29T19:18:00Z"/>
              <w:noProof/>
            </w:rPr>
          </w:pPr>
          <w:ins w:id="13"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"_Toc260332033"</w:instrText>
            </w:r>
            <w:r w:rsidR="006B0172" w:rsidRPr="003B3CBD">
              <w:rPr>
                <w:rStyle w:val="Hyperlink"/>
                <w:noProof/>
              </w:rPr>
              <w:instrText xml:space="preserve"> </w:instrText>
            </w:r>
          </w:ins>
          <w:r w:rsidR="008C2E2C" w:rsidRPr="003B3CBD">
            <w:rPr>
              <w:rStyle w:val="Hyperlink"/>
              <w:noProof/>
            </w:rPr>
          </w:r>
          <w:ins w:id="14" w:author="Nektarios Leontiadis" w:date="2010-04-29T19:18:00Z">
            <w:r w:rsidRPr="003B3CBD">
              <w:rPr>
                <w:rStyle w:val="Hyperlink"/>
                <w:noProof/>
              </w:rPr>
              <w:fldChar w:fldCharType="separate"/>
            </w:r>
            <w:r w:rsidR="006B0172" w:rsidRPr="003B3CBD">
              <w:rPr>
                <w:rStyle w:val="Hyperlink"/>
                <w:noProof/>
              </w:rPr>
              <w:t>2.2.</w:t>
            </w:r>
            <w:r w:rsidR="006B0172" w:rsidRPr="003B3CBD">
              <w:rPr>
                <w:noProof/>
              </w:rPr>
              <w:tab/>
            </w:r>
            <w:r w:rsidR="006B0172" w:rsidRPr="003B3CBD">
              <w:rPr>
                <w:rStyle w:val="Hyperlink"/>
                <w:noProof/>
              </w:rPr>
              <w:t>Quick summary</w:t>
            </w:r>
            <w:r w:rsidR="006B0172" w:rsidRPr="003B3CBD">
              <w:rPr>
                <w:noProof/>
                <w:webHidden/>
              </w:rPr>
              <w:tab/>
            </w:r>
            <w:r w:rsidRPr="003B3CBD">
              <w:rPr>
                <w:noProof/>
                <w:webHidden/>
              </w:rPr>
              <w:fldChar w:fldCharType="begin"/>
            </w:r>
            <w:r w:rsidR="006B0172" w:rsidRPr="003B3CBD">
              <w:rPr>
                <w:noProof/>
                <w:webHidden/>
              </w:rPr>
              <w:instrText xml:space="preserve"> PAGEREF _Toc260332033 \h </w:instrText>
            </w:r>
          </w:ins>
          <w:r w:rsidRPr="003B3CBD">
            <w:rPr>
              <w:noProof/>
              <w:webHidden/>
            </w:rPr>
          </w:r>
          <w:r w:rsidRPr="003B3CBD">
            <w:rPr>
              <w:noProof/>
              <w:webHidden/>
            </w:rPr>
            <w:fldChar w:fldCharType="separate"/>
          </w:r>
          <w:r w:rsidR="008C2E2C">
            <w:rPr>
              <w:noProof/>
              <w:webHidden/>
            </w:rPr>
            <w:t>4</w:t>
          </w:r>
          <w:ins w:id="15"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1"/>
            <w:tabs>
              <w:tab w:val="left" w:pos="440"/>
              <w:tab w:val="right" w:leader="dot" w:pos="8630"/>
            </w:tabs>
            <w:rPr>
              <w:ins w:id="16" w:author="Nektarios Leontiadis" w:date="2010-04-29T19:18:00Z"/>
              <w:noProof/>
            </w:rPr>
          </w:pPr>
          <w:ins w:id="17"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"_Toc260332034"</w:instrText>
            </w:r>
            <w:r w:rsidR="006B0172" w:rsidRPr="003B3CBD">
              <w:rPr>
                <w:rStyle w:val="Hyperlink"/>
                <w:noProof/>
              </w:rPr>
              <w:instrText xml:space="preserve"> </w:instrText>
            </w:r>
          </w:ins>
          <w:r w:rsidR="008C2E2C" w:rsidRPr="003B3CBD">
            <w:rPr>
              <w:rStyle w:val="Hyperlink"/>
              <w:noProof/>
            </w:rPr>
          </w:r>
          <w:ins w:id="18" w:author="Nektarios Leontiadis" w:date="2010-04-29T19:18:00Z">
            <w:r w:rsidRPr="003B3CBD">
              <w:rPr>
                <w:rStyle w:val="Hyperlink"/>
                <w:noProof/>
              </w:rPr>
              <w:fldChar w:fldCharType="separate"/>
            </w:r>
            <w:r w:rsidR="006B0172" w:rsidRPr="003B3CBD">
              <w:rPr>
                <w:rStyle w:val="Hyperlink"/>
                <w:noProof/>
              </w:rPr>
              <w:t>3.</w:t>
            </w:r>
            <w:r w:rsidR="006B0172" w:rsidRPr="003B3CBD">
              <w:rPr>
                <w:noProof/>
              </w:rPr>
              <w:tab/>
            </w:r>
            <w:r w:rsidR="006B0172" w:rsidRPr="003B3CBD">
              <w:rPr>
                <w:rStyle w:val="Hyperlink"/>
                <w:noProof/>
              </w:rPr>
              <w:t>Methods</w:t>
            </w:r>
            <w:r w:rsidR="006B0172" w:rsidRPr="003B3CBD">
              <w:rPr>
                <w:noProof/>
                <w:webHidden/>
              </w:rPr>
              <w:tab/>
            </w:r>
            <w:r w:rsidRPr="003B3CBD">
              <w:rPr>
                <w:noProof/>
                <w:webHidden/>
              </w:rPr>
              <w:fldChar w:fldCharType="begin"/>
            </w:r>
            <w:r w:rsidR="006B0172" w:rsidRPr="003B3CBD">
              <w:rPr>
                <w:noProof/>
                <w:webHidden/>
              </w:rPr>
              <w:instrText xml:space="preserve"> PAGEREF _Toc260332034 \h </w:instrText>
            </w:r>
          </w:ins>
          <w:r w:rsidRPr="003B3CBD">
            <w:rPr>
              <w:noProof/>
              <w:webHidden/>
            </w:rPr>
          </w:r>
          <w:r w:rsidRPr="003B3CBD">
            <w:rPr>
              <w:noProof/>
              <w:webHidden/>
            </w:rPr>
            <w:fldChar w:fldCharType="separate"/>
          </w:r>
          <w:r w:rsidR="008C2E2C">
            <w:rPr>
              <w:noProof/>
              <w:webHidden/>
            </w:rPr>
            <w:t>5</w:t>
          </w:r>
          <w:ins w:id="19"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20" w:author="Nektarios Leontiadis" w:date="2010-04-29T19:18:00Z"/>
              <w:noProof/>
            </w:rPr>
          </w:pPr>
          <w:ins w:id="21"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"_Toc260332036"</w:instrText>
            </w:r>
            <w:r w:rsidR="006B0172" w:rsidRPr="003B3CBD">
              <w:rPr>
                <w:rStyle w:val="Hyperlink"/>
                <w:noProof/>
              </w:rPr>
              <w:instrText xml:space="preserve"> </w:instrText>
            </w:r>
          </w:ins>
          <w:r w:rsidR="008C2E2C" w:rsidRPr="003B3CBD">
            <w:rPr>
              <w:rStyle w:val="Hyperlink"/>
              <w:noProof/>
            </w:rPr>
          </w:r>
          <w:ins w:id="22" w:author="Nektarios Leontiadis" w:date="2010-04-29T19:18:00Z">
            <w:r w:rsidRPr="003B3CBD">
              <w:rPr>
                <w:rStyle w:val="Hyperlink"/>
                <w:noProof/>
              </w:rPr>
              <w:fldChar w:fldCharType="separate"/>
            </w:r>
            <w:r w:rsidR="006B0172" w:rsidRPr="003B3CBD">
              <w:rPr>
                <w:rStyle w:val="Hyperlink"/>
                <w:noProof/>
              </w:rPr>
              <w:t>3.1.</w:t>
            </w:r>
            <w:r w:rsidR="006B0172" w:rsidRPr="003B3CBD">
              <w:rPr>
                <w:noProof/>
              </w:rPr>
              <w:tab/>
            </w:r>
            <w:r w:rsidR="006B0172" w:rsidRPr="003B3CBD">
              <w:rPr>
                <w:rStyle w:val="Hyperlink"/>
                <w:noProof/>
              </w:rPr>
              <w:t>Survey setup</w:t>
            </w:r>
            <w:r w:rsidR="006B0172" w:rsidRPr="003B3CBD">
              <w:rPr>
                <w:noProof/>
                <w:webHidden/>
              </w:rPr>
              <w:tab/>
            </w:r>
            <w:r w:rsidRPr="003B3CBD">
              <w:rPr>
                <w:noProof/>
                <w:webHidden/>
              </w:rPr>
              <w:fldChar w:fldCharType="begin"/>
            </w:r>
            <w:r w:rsidR="006B0172" w:rsidRPr="003B3CBD">
              <w:rPr>
                <w:noProof/>
                <w:webHidden/>
              </w:rPr>
              <w:instrText xml:space="preserve"> PAGEREF _Toc260332036 \h </w:instrText>
            </w:r>
          </w:ins>
          <w:r w:rsidRPr="003B3CBD">
            <w:rPr>
              <w:noProof/>
              <w:webHidden/>
            </w:rPr>
          </w:r>
          <w:r w:rsidRPr="003B3CBD">
            <w:rPr>
              <w:noProof/>
              <w:webHidden/>
            </w:rPr>
            <w:fldChar w:fldCharType="separate"/>
          </w:r>
          <w:r w:rsidR="008C2E2C">
            <w:rPr>
              <w:noProof/>
              <w:webHidden/>
            </w:rPr>
            <w:t>5</w:t>
          </w:r>
          <w:ins w:id="23"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24" w:author="Nektarios Leontiadis" w:date="2010-04-29T19:18:00Z"/>
              <w:noProof/>
            </w:rPr>
          </w:pPr>
          <w:ins w:id="25"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"_Toc260332037"</w:instrText>
            </w:r>
            <w:r w:rsidR="006B0172" w:rsidRPr="003B3CBD">
              <w:rPr>
                <w:rStyle w:val="Hyperlink"/>
                <w:noProof/>
              </w:rPr>
              <w:instrText xml:space="preserve"> </w:instrText>
            </w:r>
          </w:ins>
          <w:r w:rsidR="008C2E2C" w:rsidRPr="003B3CBD">
            <w:rPr>
              <w:rStyle w:val="Hyperlink"/>
              <w:noProof/>
            </w:rPr>
          </w:r>
          <w:ins w:id="26" w:author="Nektarios Leontiadis" w:date="2010-04-29T19:18:00Z">
            <w:r w:rsidRPr="003B3CBD">
              <w:rPr>
                <w:rStyle w:val="Hyperlink"/>
                <w:noProof/>
              </w:rPr>
              <w:fldChar w:fldCharType="separate"/>
            </w:r>
            <w:r w:rsidR="006B0172" w:rsidRPr="003B3CBD">
              <w:rPr>
                <w:rStyle w:val="Hyperlink"/>
                <w:noProof/>
              </w:rPr>
              <w:t>3.2.</w:t>
            </w:r>
            <w:r w:rsidR="006B0172" w:rsidRPr="003B3CBD">
              <w:rPr>
                <w:noProof/>
              </w:rPr>
              <w:tab/>
            </w:r>
            <w:r w:rsidR="006B0172" w:rsidRPr="003B3CBD">
              <w:rPr>
                <w:rStyle w:val="Hyperlink"/>
                <w:noProof/>
              </w:rPr>
              <w:t>Data collection</w:t>
            </w:r>
            <w:r w:rsidR="006B0172" w:rsidRPr="003B3CBD">
              <w:rPr>
                <w:noProof/>
                <w:webHidden/>
              </w:rPr>
              <w:tab/>
            </w:r>
            <w:r w:rsidRPr="003B3CBD">
              <w:rPr>
                <w:noProof/>
                <w:webHidden/>
              </w:rPr>
              <w:fldChar w:fldCharType="begin"/>
            </w:r>
            <w:r w:rsidR="006B0172" w:rsidRPr="003B3CBD">
              <w:rPr>
                <w:noProof/>
                <w:webHidden/>
              </w:rPr>
              <w:instrText xml:space="preserve"> PAGEREF _Toc260332037 \h </w:instrText>
            </w:r>
          </w:ins>
          <w:r w:rsidRPr="003B3CBD">
            <w:rPr>
              <w:noProof/>
              <w:webHidden/>
            </w:rPr>
          </w:r>
          <w:r w:rsidRPr="003B3CBD">
            <w:rPr>
              <w:noProof/>
              <w:webHidden/>
            </w:rPr>
            <w:fldChar w:fldCharType="separate"/>
          </w:r>
          <w:r w:rsidR="008C2E2C">
            <w:rPr>
              <w:noProof/>
              <w:webHidden/>
            </w:rPr>
            <w:t>7</w:t>
          </w:r>
          <w:ins w:id="27"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28" w:author="Nektarios Leontiadis" w:date="2010-04-29T19:18:00Z"/>
              <w:noProof/>
            </w:rPr>
          </w:pPr>
          <w:ins w:id="29"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"_Toc260332038"</w:instrText>
            </w:r>
            <w:r w:rsidR="006B0172" w:rsidRPr="003B3CBD">
              <w:rPr>
                <w:rStyle w:val="Hyperlink"/>
                <w:noProof/>
              </w:rPr>
              <w:instrText xml:space="preserve"> </w:instrText>
            </w:r>
          </w:ins>
          <w:r w:rsidR="008C2E2C" w:rsidRPr="003B3CBD">
            <w:rPr>
              <w:rStyle w:val="Hyperlink"/>
              <w:noProof/>
            </w:rPr>
          </w:r>
          <w:ins w:id="30" w:author="Nektarios Leontiadis" w:date="2010-04-29T19:18:00Z">
            <w:r w:rsidRPr="003B3CBD">
              <w:rPr>
                <w:rStyle w:val="Hyperlink"/>
                <w:noProof/>
              </w:rPr>
              <w:fldChar w:fldCharType="separate"/>
            </w:r>
            <w:r w:rsidR="006B0172" w:rsidRPr="003B3CBD">
              <w:rPr>
                <w:rStyle w:val="Hyperlink"/>
                <w:noProof/>
              </w:rPr>
              <w:t>3.3.</w:t>
            </w:r>
            <w:r w:rsidR="006B0172" w:rsidRPr="003B3CBD">
              <w:rPr>
                <w:noProof/>
              </w:rPr>
              <w:tab/>
            </w:r>
            <w:r w:rsidR="006B0172" w:rsidRPr="003B3CBD">
              <w:rPr>
                <w:rStyle w:val="Hyperlink"/>
                <w:noProof/>
              </w:rPr>
              <w:t>Post-survey processing</w:t>
            </w:r>
            <w:r w:rsidR="006B0172" w:rsidRPr="003B3CBD">
              <w:rPr>
                <w:noProof/>
                <w:webHidden/>
              </w:rPr>
              <w:tab/>
            </w:r>
            <w:r w:rsidRPr="003B3CBD">
              <w:rPr>
                <w:noProof/>
                <w:webHidden/>
              </w:rPr>
              <w:fldChar w:fldCharType="begin"/>
            </w:r>
            <w:r w:rsidR="006B0172" w:rsidRPr="003B3CBD">
              <w:rPr>
                <w:noProof/>
                <w:webHidden/>
              </w:rPr>
              <w:instrText xml:space="preserve"> PAGEREF _Toc260332038 \h </w:instrText>
            </w:r>
          </w:ins>
          <w:r w:rsidRPr="003B3CBD">
            <w:rPr>
              <w:noProof/>
              <w:webHidden/>
            </w:rPr>
          </w:r>
          <w:r w:rsidRPr="003B3CBD">
            <w:rPr>
              <w:noProof/>
              <w:webHidden/>
            </w:rPr>
            <w:fldChar w:fldCharType="separate"/>
          </w:r>
          <w:r w:rsidR="008C2E2C">
            <w:rPr>
              <w:noProof/>
              <w:webHidden/>
            </w:rPr>
            <w:t>7</w:t>
          </w:r>
          <w:ins w:id="31"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3"/>
            <w:tabs>
              <w:tab w:val="right" w:leader="dot" w:pos="8630"/>
            </w:tabs>
            <w:rPr>
              <w:ins w:id="32" w:author="Nektarios Leontiadis" w:date="2010-04-29T19:18:00Z"/>
              <w:noProof/>
            </w:rPr>
          </w:pPr>
          <w:ins w:id="33"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"_Toc260332039"</w:instrText>
            </w:r>
            <w:r w:rsidR="006B0172" w:rsidRPr="003B3CBD">
              <w:rPr>
                <w:rStyle w:val="Hyperlink"/>
                <w:noProof/>
              </w:rPr>
              <w:instrText xml:space="preserve"> </w:instrText>
            </w:r>
          </w:ins>
          <w:r w:rsidR="008C2E2C" w:rsidRPr="003B3CBD">
            <w:rPr>
              <w:rStyle w:val="Hyperlink"/>
              <w:noProof/>
            </w:rPr>
          </w:r>
          <w:ins w:id="34" w:author="Nektarios Leontiadis" w:date="2010-04-29T19:18:00Z">
            <w:r w:rsidRPr="003B3CBD">
              <w:rPr>
                <w:rStyle w:val="Hyperlink"/>
                <w:noProof/>
              </w:rPr>
              <w:fldChar w:fldCharType="separate"/>
            </w:r>
            <w:r w:rsidR="006B0172" w:rsidRPr="003B3CBD">
              <w:rPr>
                <w:rStyle w:val="Hyperlink"/>
                <w:noProof/>
              </w:rPr>
              <w:t>Reviewing the collected data</w:t>
            </w:r>
            <w:r w:rsidR="006B0172" w:rsidRPr="003B3CBD">
              <w:rPr>
                <w:noProof/>
                <w:webHidden/>
              </w:rPr>
              <w:tab/>
            </w:r>
            <w:r w:rsidRPr="003B3CBD">
              <w:rPr>
                <w:noProof/>
                <w:webHidden/>
              </w:rPr>
              <w:fldChar w:fldCharType="begin"/>
            </w:r>
            <w:r w:rsidR="006B0172" w:rsidRPr="003B3CBD">
              <w:rPr>
                <w:noProof/>
                <w:webHidden/>
              </w:rPr>
              <w:instrText xml:space="preserve"> PAGEREF _Toc260332039 \h </w:instrText>
            </w:r>
          </w:ins>
          <w:r w:rsidRPr="003B3CBD">
            <w:rPr>
              <w:noProof/>
              <w:webHidden/>
            </w:rPr>
          </w:r>
          <w:r w:rsidRPr="003B3CBD">
            <w:rPr>
              <w:noProof/>
              <w:webHidden/>
            </w:rPr>
            <w:fldChar w:fldCharType="separate"/>
          </w:r>
          <w:r w:rsidR="008C2E2C">
            <w:rPr>
              <w:noProof/>
              <w:webHidden/>
            </w:rPr>
            <w:t>7</w:t>
          </w:r>
          <w:ins w:id="35"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3"/>
            <w:tabs>
              <w:tab w:val="right" w:leader="dot" w:pos="8630"/>
            </w:tabs>
            <w:rPr>
              <w:ins w:id="36" w:author="Nektarios Leontiadis" w:date="2010-04-29T19:18:00Z"/>
              <w:noProof/>
            </w:rPr>
          </w:pPr>
          <w:ins w:id="37"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"_Toc260332040"</w:instrText>
            </w:r>
            <w:r w:rsidR="006B0172" w:rsidRPr="003B3CBD">
              <w:rPr>
                <w:rStyle w:val="Hyperlink"/>
                <w:noProof/>
              </w:rPr>
              <w:instrText xml:space="preserve"> </w:instrText>
            </w:r>
          </w:ins>
          <w:r w:rsidR="008C2E2C" w:rsidRPr="003B3CBD">
            <w:rPr>
              <w:rStyle w:val="Hyperlink"/>
              <w:noProof/>
            </w:rPr>
          </w:r>
          <w:ins w:id="38" w:author="Nektarios Leontiadis" w:date="2010-04-29T19:18:00Z">
            <w:r w:rsidRPr="003B3CBD">
              <w:rPr>
                <w:rStyle w:val="Hyperlink"/>
                <w:noProof/>
              </w:rPr>
              <w:fldChar w:fldCharType="separate"/>
            </w:r>
            <w:r w:rsidR="006B0172" w:rsidRPr="003B3CBD">
              <w:rPr>
                <w:rStyle w:val="Hyperlink"/>
                <w:noProof/>
              </w:rPr>
              <w:t>Imputation</w:t>
            </w:r>
            <w:r w:rsidR="006B0172" w:rsidRPr="003B3CBD">
              <w:rPr>
                <w:noProof/>
                <w:webHidden/>
              </w:rPr>
              <w:tab/>
            </w:r>
            <w:r w:rsidRPr="003B3CBD">
              <w:rPr>
                <w:noProof/>
                <w:webHidden/>
              </w:rPr>
              <w:fldChar w:fldCharType="begin"/>
            </w:r>
            <w:r w:rsidR="006B0172" w:rsidRPr="003B3CBD">
              <w:rPr>
                <w:noProof/>
                <w:webHidden/>
              </w:rPr>
              <w:instrText xml:space="preserve"> PAGEREF _Toc260332040 \h </w:instrText>
            </w:r>
          </w:ins>
          <w:r w:rsidRPr="003B3CBD">
            <w:rPr>
              <w:noProof/>
              <w:webHidden/>
            </w:rPr>
          </w:r>
          <w:r w:rsidRPr="003B3CBD">
            <w:rPr>
              <w:noProof/>
              <w:webHidden/>
            </w:rPr>
            <w:fldChar w:fldCharType="separate"/>
          </w:r>
          <w:r w:rsidR="008C2E2C">
            <w:rPr>
              <w:noProof/>
              <w:webHidden/>
            </w:rPr>
            <w:t>8</w:t>
          </w:r>
          <w:ins w:id="39"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3"/>
            <w:tabs>
              <w:tab w:val="right" w:leader="dot" w:pos="8630"/>
            </w:tabs>
            <w:rPr>
              <w:ins w:id="40" w:author="Nektarios Leontiadis" w:date="2010-04-29T19:18:00Z"/>
              <w:noProof/>
            </w:rPr>
          </w:pPr>
          <w:ins w:id="41"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"_Toc260332041"</w:instrText>
            </w:r>
            <w:r w:rsidR="006B0172" w:rsidRPr="003B3CBD">
              <w:rPr>
                <w:rStyle w:val="Hyperlink"/>
                <w:noProof/>
              </w:rPr>
              <w:instrText xml:space="preserve"> </w:instrText>
            </w:r>
          </w:ins>
          <w:r w:rsidR="008C2E2C" w:rsidRPr="003B3CBD">
            <w:rPr>
              <w:rStyle w:val="Hyperlink"/>
              <w:noProof/>
            </w:rPr>
          </w:r>
          <w:ins w:id="42" w:author="Nektarios Leontiadis" w:date="2010-04-29T19:18:00Z">
            <w:r w:rsidRPr="003B3CBD">
              <w:rPr>
                <w:rStyle w:val="Hyperlink"/>
                <w:noProof/>
              </w:rPr>
              <w:fldChar w:fldCharType="separate"/>
            </w:r>
            <w:r w:rsidR="006B0172" w:rsidRPr="003B3CBD">
              <w:rPr>
                <w:rStyle w:val="Hyperlink"/>
                <w:noProof/>
              </w:rPr>
              <w:t>Post-Stratification</w:t>
            </w:r>
            <w:r w:rsidR="006B0172" w:rsidRPr="003B3CBD">
              <w:rPr>
                <w:noProof/>
                <w:webHidden/>
              </w:rPr>
              <w:tab/>
            </w:r>
            <w:r w:rsidRPr="003B3CBD">
              <w:rPr>
                <w:noProof/>
                <w:webHidden/>
              </w:rPr>
              <w:fldChar w:fldCharType="begin"/>
            </w:r>
            <w:r w:rsidR="006B0172" w:rsidRPr="003B3CBD">
              <w:rPr>
                <w:noProof/>
                <w:webHidden/>
              </w:rPr>
              <w:instrText xml:space="preserve"> PAGEREF _Toc260332041 \h </w:instrText>
            </w:r>
          </w:ins>
          <w:r w:rsidRPr="003B3CBD">
            <w:rPr>
              <w:noProof/>
              <w:webHidden/>
            </w:rPr>
          </w:r>
          <w:r w:rsidRPr="003B3CBD">
            <w:rPr>
              <w:noProof/>
              <w:webHidden/>
            </w:rPr>
            <w:fldChar w:fldCharType="separate"/>
          </w:r>
          <w:r w:rsidR="008C2E2C">
            <w:rPr>
              <w:noProof/>
              <w:webHidden/>
            </w:rPr>
            <w:t>8</w:t>
          </w:r>
          <w:ins w:id="43"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1"/>
            <w:tabs>
              <w:tab w:val="left" w:pos="440"/>
              <w:tab w:val="right" w:leader="dot" w:pos="8630"/>
            </w:tabs>
            <w:rPr>
              <w:ins w:id="44" w:author="Nektarios Leontiadis" w:date="2010-04-29T19:18:00Z"/>
              <w:noProof/>
            </w:rPr>
          </w:pPr>
          <w:ins w:id="45"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"_Toc260332042"</w:instrText>
            </w:r>
            <w:r w:rsidR="006B0172" w:rsidRPr="003B3CBD">
              <w:rPr>
                <w:rStyle w:val="Hyperlink"/>
                <w:noProof/>
              </w:rPr>
              <w:instrText xml:space="preserve"> </w:instrText>
            </w:r>
          </w:ins>
          <w:r w:rsidR="008C2E2C" w:rsidRPr="003B3CBD">
            <w:rPr>
              <w:rStyle w:val="Hyperlink"/>
              <w:noProof/>
            </w:rPr>
          </w:r>
          <w:ins w:id="46" w:author="Nektarios Leontiadis" w:date="2010-04-29T19:18:00Z">
            <w:r w:rsidRPr="003B3CBD">
              <w:rPr>
                <w:rStyle w:val="Hyperlink"/>
                <w:noProof/>
              </w:rPr>
              <w:fldChar w:fldCharType="separate"/>
            </w:r>
            <w:r w:rsidR="006B0172" w:rsidRPr="003B3CBD">
              <w:rPr>
                <w:rStyle w:val="Hyperlink"/>
                <w:noProof/>
              </w:rPr>
              <w:t>4.</w:t>
            </w:r>
            <w:r w:rsidR="006B0172" w:rsidRPr="003B3CBD">
              <w:rPr>
                <w:noProof/>
              </w:rPr>
              <w:tab/>
            </w:r>
            <w:r w:rsidR="006B0172" w:rsidRPr="003B3CBD">
              <w:rPr>
                <w:rStyle w:val="Hyperlink"/>
                <w:noProof/>
              </w:rPr>
              <w:t>Results</w:t>
            </w:r>
            <w:r w:rsidR="006B0172" w:rsidRPr="003B3CBD">
              <w:rPr>
                <w:noProof/>
                <w:webHidden/>
              </w:rPr>
              <w:tab/>
            </w:r>
            <w:r w:rsidRPr="003B3CBD">
              <w:rPr>
                <w:noProof/>
                <w:webHidden/>
              </w:rPr>
              <w:fldChar w:fldCharType="begin"/>
            </w:r>
            <w:r w:rsidR="006B0172" w:rsidRPr="003B3CBD">
              <w:rPr>
                <w:noProof/>
                <w:webHidden/>
              </w:rPr>
              <w:instrText xml:space="preserve"> PAGEREF _Toc260332042 \h </w:instrText>
            </w:r>
          </w:ins>
          <w:r w:rsidRPr="003B3CBD">
            <w:rPr>
              <w:noProof/>
              <w:webHidden/>
            </w:rPr>
          </w:r>
          <w:r w:rsidRPr="003B3CBD">
            <w:rPr>
              <w:noProof/>
              <w:webHidden/>
            </w:rPr>
            <w:fldChar w:fldCharType="separate"/>
          </w:r>
          <w:r w:rsidR="008C2E2C">
            <w:rPr>
              <w:noProof/>
              <w:webHidden/>
            </w:rPr>
            <w:t>10</w:t>
          </w:r>
          <w:ins w:id="47"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48" w:author="Nektarios Leontiadis" w:date="2010-04-29T19:18:00Z"/>
              <w:noProof/>
            </w:rPr>
          </w:pPr>
          <w:ins w:id="49"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"_Toc260332044"</w:instrText>
            </w:r>
            <w:r w:rsidR="006B0172" w:rsidRPr="003B3CBD">
              <w:rPr>
                <w:rStyle w:val="Hyperlink"/>
                <w:noProof/>
              </w:rPr>
              <w:instrText xml:space="preserve"> </w:instrText>
            </w:r>
          </w:ins>
          <w:r w:rsidR="008C2E2C" w:rsidRPr="003B3CBD">
            <w:rPr>
              <w:rStyle w:val="Hyperlink"/>
              <w:noProof/>
            </w:rPr>
          </w:r>
          <w:ins w:id="50" w:author="Nektarios Leontiadis" w:date="2010-04-29T19:18:00Z">
            <w:r w:rsidRPr="003B3CBD">
              <w:rPr>
                <w:rStyle w:val="Hyperlink"/>
                <w:noProof/>
              </w:rPr>
              <w:fldChar w:fldCharType="separate"/>
            </w:r>
            <w:r w:rsidR="006B0172" w:rsidRPr="003B3CBD">
              <w:rPr>
                <w:rStyle w:val="Hyperlink"/>
                <w:noProof/>
              </w:rPr>
              <w:t>4.1.</w:t>
            </w:r>
            <w:r w:rsidR="006B0172" w:rsidRPr="003B3CBD">
              <w:rPr>
                <w:noProof/>
              </w:rPr>
              <w:tab/>
            </w:r>
            <w:r w:rsidR="006B0172" w:rsidRPr="003B3CBD">
              <w:rPr>
                <w:rStyle w:val="Hyperlink"/>
                <w:noProof/>
              </w:rPr>
              <w:t>Academic Level</w:t>
            </w:r>
            <w:r w:rsidR="006B0172" w:rsidRPr="003B3CBD">
              <w:rPr>
                <w:noProof/>
                <w:webHidden/>
              </w:rPr>
              <w:tab/>
            </w:r>
            <w:r w:rsidRPr="003B3CBD">
              <w:rPr>
                <w:noProof/>
                <w:webHidden/>
              </w:rPr>
              <w:fldChar w:fldCharType="begin"/>
            </w:r>
            <w:r w:rsidR="006B0172" w:rsidRPr="003B3CBD">
              <w:rPr>
                <w:noProof/>
                <w:webHidden/>
              </w:rPr>
              <w:instrText xml:space="preserve"> PAGEREF _Toc260332044 \h </w:instrText>
            </w:r>
          </w:ins>
          <w:r w:rsidRPr="003B3CBD">
            <w:rPr>
              <w:noProof/>
              <w:webHidden/>
            </w:rPr>
          </w:r>
          <w:r w:rsidRPr="003B3CBD">
            <w:rPr>
              <w:noProof/>
              <w:webHidden/>
            </w:rPr>
            <w:fldChar w:fldCharType="separate"/>
          </w:r>
          <w:r w:rsidR="008C2E2C">
            <w:rPr>
              <w:noProof/>
              <w:webHidden/>
            </w:rPr>
            <w:t>16</w:t>
          </w:r>
          <w:ins w:id="51"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52" w:author="Nektarios Leontiadis" w:date="2010-04-29T19:18:00Z"/>
              <w:noProof/>
            </w:rPr>
          </w:pPr>
          <w:ins w:id="53"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"_Toc260332046"</w:instrText>
            </w:r>
            <w:r w:rsidR="006B0172" w:rsidRPr="003B3CBD">
              <w:rPr>
                <w:rStyle w:val="Hyperlink"/>
                <w:noProof/>
              </w:rPr>
              <w:instrText xml:space="preserve"> </w:instrText>
            </w:r>
          </w:ins>
          <w:r w:rsidR="008C2E2C" w:rsidRPr="003B3CBD">
            <w:rPr>
              <w:rStyle w:val="Hyperlink"/>
              <w:noProof/>
            </w:rPr>
          </w:r>
          <w:ins w:id="54" w:author="Nektarios Leontiadis" w:date="2010-04-29T19:18:00Z">
            <w:r w:rsidRPr="003B3CBD">
              <w:rPr>
                <w:rStyle w:val="Hyperlink"/>
                <w:noProof/>
              </w:rPr>
              <w:fldChar w:fldCharType="separate"/>
            </w:r>
            <w:r w:rsidR="006B0172" w:rsidRPr="003B3CBD">
              <w:rPr>
                <w:rStyle w:val="Hyperlink"/>
                <w:noProof/>
              </w:rPr>
              <w:t>4.2.</w:t>
            </w:r>
            <w:r w:rsidR="006B0172" w:rsidRPr="003B3CBD">
              <w:rPr>
                <w:noProof/>
              </w:rPr>
              <w:tab/>
            </w:r>
            <w:r w:rsidR="006B0172" w:rsidRPr="003B3CBD">
              <w:rPr>
                <w:rStyle w:val="Hyperlink"/>
                <w:noProof/>
              </w:rPr>
              <w:t>Nationality</w:t>
            </w:r>
            <w:r w:rsidR="006B0172" w:rsidRPr="003B3CBD">
              <w:rPr>
                <w:noProof/>
                <w:webHidden/>
              </w:rPr>
              <w:tab/>
            </w:r>
            <w:r w:rsidRPr="003B3CBD">
              <w:rPr>
                <w:noProof/>
                <w:webHidden/>
              </w:rPr>
              <w:fldChar w:fldCharType="begin"/>
            </w:r>
            <w:r w:rsidR="006B0172" w:rsidRPr="003B3CBD">
              <w:rPr>
                <w:noProof/>
                <w:webHidden/>
              </w:rPr>
              <w:instrText xml:space="preserve"> PAGEREF _Toc260332046 \h </w:instrText>
            </w:r>
          </w:ins>
          <w:r w:rsidRPr="003B3CBD">
            <w:rPr>
              <w:noProof/>
              <w:webHidden/>
            </w:rPr>
          </w:r>
          <w:r w:rsidRPr="003B3CBD">
            <w:rPr>
              <w:noProof/>
              <w:webHidden/>
            </w:rPr>
            <w:fldChar w:fldCharType="separate"/>
          </w:r>
          <w:r w:rsidR="008C2E2C">
            <w:rPr>
              <w:noProof/>
              <w:webHidden/>
            </w:rPr>
            <w:t>17</w:t>
          </w:r>
          <w:ins w:id="55"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56" w:author="Nektarios Leontiadis" w:date="2010-04-29T19:18:00Z"/>
              <w:noProof/>
            </w:rPr>
          </w:pPr>
          <w:ins w:id="57"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"_Toc260332047"</w:instrText>
            </w:r>
            <w:r w:rsidR="006B0172" w:rsidRPr="003B3CBD">
              <w:rPr>
                <w:rStyle w:val="Hyperlink"/>
                <w:noProof/>
              </w:rPr>
              <w:instrText xml:space="preserve"> </w:instrText>
            </w:r>
          </w:ins>
          <w:r w:rsidR="008C2E2C" w:rsidRPr="003B3CBD">
            <w:rPr>
              <w:rStyle w:val="Hyperlink"/>
              <w:noProof/>
            </w:rPr>
          </w:r>
          <w:ins w:id="58" w:author="Nektarios Leontiadis" w:date="2010-04-29T19:18:00Z">
            <w:r w:rsidRPr="003B3CBD">
              <w:rPr>
                <w:rStyle w:val="Hyperlink"/>
                <w:noProof/>
              </w:rPr>
              <w:fldChar w:fldCharType="separate"/>
            </w:r>
            <w:r w:rsidR="006B0172" w:rsidRPr="003B3CBD">
              <w:rPr>
                <w:rStyle w:val="Hyperlink"/>
                <w:noProof/>
              </w:rPr>
              <w:t>4.3.</w:t>
            </w:r>
            <w:r w:rsidR="006B0172" w:rsidRPr="003B3CBD">
              <w:rPr>
                <w:noProof/>
              </w:rPr>
              <w:tab/>
            </w:r>
            <w:r w:rsidR="006B0172" w:rsidRPr="003B3CBD">
              <w:rPr>
                <w:rStyle w:val="Hyperlink"/>
                <w:noProof/>
              </w:rPr>
              <w:t>CMU Graduate Programs (Schools)</w:t>
            </w:r>
            <w:r w:rsidR="006B0172" w:rsidRPr="003B3CBD">
              <w:rPr>
                <w:noProof/>
                <w:webHidden/>
              </w:rPr>
              <w:tab/>
            </w:r>
            <w:r w:rsidRPr="003B3CBD">
              <w:rPr>
                <w:noProof/>
                <w:webHidden/>
              </w:rPr>
              <w:fldChar w:fldCharType="begin"/>
            </w:r>
            <w:r w:rsidR="006B0172" w:rsidRPr="003B3CBD">
              <w:rPr>
                <w:noProof/>
                <w:webHidden/>
              </w:rPr>
              <w:instrText xml:space="preserve"> PAGEREF _Toc260332047 \h </w:instrText>
            </w:r>
          </w:ins>
          <w:r w:rsidRPr="003B3CBD">
            <w:rPr>
              <w:noProof/>
              <w:webHidden/>
            </w:rPr>
          </w:r>
          <w:r w:rsidRPr="003B3CBD">
            <w:rPr>
              <w:noProof/>
              <w:webHidden/>
            </w:rPr>
            <w:fldChar w:fldCharType="separate"/>
          </w:r>
          <w:r w:rsidR="008C2E2C">
            <w:rPr>
              <w:noProof/>
              <w:webHidden/>
            </w:rPr>
            <w:t>18</w:t>
          </w:r>
          <w:ins w:id="59"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60" w:author="Nektarios Leontiadis" w:date="2010-04-29T19:18:00Z"/>
              <w:noProof/>
            </w:rPr>
          </w:pPr>
          <w:ins w:id="61"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"_Toc260332048"</w:instrText>
            </w:r>
            <w:r w:rsidR="006B0172" w:rsidRPr="003B3CBD">
              <w:rPr>
                <w:rStyle w:val="Hyperlink"/>
                <w:noProof/>
              </w:rPr>
              <w:instrText xml:space="preserve"> </w:instrText>
            </w:r>
          </w:ins>
          <w:r w:rsidR="008C2E2C" w:rsidRPr="003B3CBD">
            <w:rPr>
              <w:rStyle w:val="Hyperlink"/>
              <w:noProof/>
            </w:rPr>
          </w:r>
          <w:ins w:id="62" w:author="Nektarios Leontiadis" w:date="2010-04-29T19:18:00Z">
            <w:r w:rsidRPr="003B3CBD">
              <w:rPr>
                <w:rStyle w:val="Hyperlink"/>
                <w:noProof/>
              </w:rPr>
              <w:fldChar w:fldCharType="separate"/>
            </w:r>
            <w:r w:rsidR="006B0172" w:rsidRPr="003B3CBD">
              <w:rPr>
                <w:rStyle w:val="Hyperlink"/>
                <w:noProof/>
              </w:rPr>
              <w:t>4.4.</w:t>
            </w:r>
            <w:r w:rsidR="006B0172" w:rsidRPr="003B3CBD">
              <w:rPr>
                <w:noProof/>
              </w:rPr>
              <w:tab/>
            </w:r>
            <w:r w:rsidR="006B0172" w:rsidRPr="003B3CBD">
              <w:rPr>
                <w:rStyle w:val="Hyperlink"/>
                <w:noProof/>
              </w:rPr>
              <w:t>Gender</w:t>
            </w:r>
            <w:r w:rsidR="006B0172" w:rsidRPr="003B3CBD">
              <w:rPr>
                <w:noProof/>
                <w:webHidden/>
              </w:rPr>
              <w:tab/>
            </w:r>
            <w:r w:rsidRPr="003B3CBD">
              <w:rPr>
                <w:noProof/>
                <w:webHidden/>
              </w:rPr>
              <w:fldChar w:fldCharType="begin"/>
            </w:r>
            <w:r w:rsidR="006B0172" w:rsidRPr="003B3CBD">
              <w:rPr>
                <w:noProof/>
                <w:webHidden/>
              </w:rPr>
              <w:instrText xml:space="preserve"> PAGEREF _Toc260332048 \h </w:instrText>
            </w:r>
          </w:ins>
          <w:r w:rsidRPr="003B3CBD">
            <w:rPr>
              <w:noProof/>
              <w:webHidden/>
            </w:rPr>
          </w:r>
          <w:r w:rsidRPr="003B3CBD">
            <w:rPr>
              <w:noProof/>
              <w:webHidden/>
            </w:rPr>
            <w:fldChar w:fldCharType="separate"/>
          </w:r>
          <w:r w:rsidR="008C2E2C">
            <w:rPr>
              <w:noProof/>
              <w:webHidden/>
            </w:rPr>
            <w:t>19</w:t>
          </w:r>
          <w:ins w:id="63"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64" w:author="Nektarios Leontiadis" w:date="2010-04-29T19:18:00Z"/>
              <w:noProof/>
            </w:rPr>
          </w:pPr>
          <w:ins w:id="65"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"_Toc260332049"</w:instrText>
            </w:r>
            <w:r w:rsidR="006B0172" w:rsidRPr="003B3CBD">
              <w:rPr>
                <w:rStyle w:val="Hyperlink"/>
                <w:noProof/>
              </w:rPr>
              <w:instrText xml:space="preserve"> </w:instrText>
            </w:r>
          </w:ins>
          <w:r w:rsidR="008C2E2C" w:rsidRPr="003B3CBD">
            <w:rPr>
              <w:rStyle w:val="Hyperlink"/>
              <w:noProof/>
            </w:rPr>
          </w:r>
          <w:ins w:id="66" w:author="Nektarios Leontiadis" w:date="2010-04-29T19:18:00Z">
            <w:r w:rsidRPr="003B3CBD">
              <w:rPr>
                <w:rStyle w:val="Hyperlink"/>
                <w:noProof/>
              </w:rPr>
              <w:fldChar w:fldCharType="separate"/>
            </w:r>
            <w:r w:rsidR="006B0172" w:rsidRPr="003B3CBD">
              <w:rPr>
                <w:rStyle w:val="Hyperlink"/>
                <w:noProof/>
              </w:rPr>
              <w:t>4.5.</w:t>
            </w:r>
            <w:r w:rsidR="006B0172" w:rsidRPr="003B3CBD">
              <w:rPr>
                <w:noProof/>
              </w:rPr>
              <w:tab/>
            </w:r>
            <w:r w:rsidR="006B0172" w:rsidRPr="003B3CBD">
              <w:rPr>
                <w:rStyle w:val="Hyperlink"/>
                <w:noProof/>
              </w:rPr>
              <w:t>Work or Internship Experience</w:t>
            </w:r>
            <w:r w:rsidR="006B0172" w:rsidRPr="003B3CBD">
              <w:rPr>
                <w:noProof/>
                <w:webHidden/>
              </w:rPr>
              <w:tab/>
            </w:r>
            <w:r w:rsidRPr="003B3CBD">
              <w:rPr>
                <w:noProof/>
                <w:webHidden/>
              </w:rPr>
              <w:fldChar w:fldCharType="begin"/>
            </w:r>
            <w:r w:rsidR="006B0172" w:rsidRPr="003B3CBD">
              <w:rPr>
                <w:noProof/>
                <w:webHidden/>
              </w:rPr>
              <w:instrText xml:space="preserve"> PAGEREF _Toc260332049 \h </w:instrText>
            </w:r>
          </w:ins>
          <w:r w:rsidRPr="003B3CBD">
            <w:rPr>
              <w:noProof/>
              <w:webHidden/>
            </w:rPr>
          </w:r>
          <w:r w:rsidRPr="003B3CBD">
            <w:rPr>
              <w:noProof/>
              <w:webHidden/>
            </w:rPr>
            <w:fldChar w:fldCharType="separate"/>
          </w:r>
          <w:r w:rsidR="008C2E2C">
            <w:rPr>
              <w:noProof/>
              <w:webHidden/>
            </w:rPr>
            <w:t>20</w:t>
          </w:r>
          <w:ins w:id="67"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1"/>
            <w:tabs>
              <w:tab w:val="left" w:pos="440"/>
              <w:tab w:val="right" w:leader="dot" w:pos="8630"/>
            </w:tabs>
            <w:rPr>
              <w:ins w:id="68" w:author="Nektarios Leontiadis" w:date="2010-04-29T19:18:00Z"/>
              <w:noProof/>
            </w:rPr>
          </w:pPr>
          <w:ins w:id="69"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"_Toc260332052"</w:instrText>
            </w:r>
            <w:r w:rsidR="006B0172" w:rsidRPr="003B3CBD">
              <w:rPr>
                <w:rStyle w:val="Hyperlink"/>
                <w:noProof/>
              </w:rPr>
              <w:instrText xml:space="preserve"> </w:instrText>
            </w:r>
          </w:ins>
          <w:r w:rsidR="008C2E2C" w:rsidRPr="003B3CBD">
            <w:rPr>
              <w:rStyle w:val="Hyperlink"/>
              <w:noProof/>
            </w:rPr>
          </w:r>
          <w:ins w:id="70" w:author="Nektarios Leontiadis" w:date="2010-04-29T19:18:00Z">
            <w:r w:rsidRPr="003B3CBD">
              <w:rPr>
                <w:rStyle w:val="Hyperlink"/>
                <w:noProof/>
              </w:rPr>
              <w:fldChar w:fldCharType="separate"/>
            </w:r>
            <w:r w:rsidR="006B0172" w:rsidRPr="003B3CBD">
              <w:rPr>
                <w:rStyle w:val="Hyperlink"/>
                <w:noProof/>
              </w:rPr>
              <w:t>5.</w:t>
            </w:r>
            <w:r w:rsidR="006B0172" w:rsidRPr="003B3CBD">
              <w:rPr>
                <w:noProof/>
              </w:rPr>
              <w:tab/>
            </w:r>
            <w:r w:rsidR="006B0172" w:rsidRPr="003B3CBD">
              <w:rPr>
                <w:rStyle w:val="Hyperlink"/>
                <w:noProof/>
              </w:rPr>
              <w:t>Discussion</w:t>
            </w:r>
            <w:r w:rsidR="006B0172" w:rsidRPr="003B3CBD">
              <w:rPr>
                <w:noProof/>
                <w:webHidden/>
              </w:rPr>
              <w:tab/>
            </w:r>
            <w:r w:rsidRPr="003B3CBD">
              <w:rPr>
                <w:noProof/>
                <w:webHidden/>
              </w:rPr>
              <w:fldChar w:fldCharType="begin"/>
            </w:r>
            <w:r w:rsidR="006B0172" w:rsidRPr="003B3CBD">
              <w:rPr>
                <w:noProof/>
                <w:webHidden/>
              </w:rPr>
              <w:instrText xml:space="preserve"> PAGEREF _Toc260332052 \h </w:instrText>
            </w:r>
          </w:ins>
          <w:r w:rsidRPr="003B3CBD">
            <w:rPr>
              <w:noProof/>
              <w:webHidden/>
            </w:rPr>
          </w:r>
          <w:r w:rsidRPr="003B3CBD">
            <w:rPr>
              <w:noProof/>
              <w:webHidden/>
            </w:rPr>
            <w:fldChar w:fldCharType="separate"/>
          </w:r>
          <w:r w:rsidR="008C2E2C">
            <w:rPr>
              <w:noProof/>
              <w:webHidden/>
            </w:rPr>
            <w:t>22</w:t>
          </w:r>
          <w:ins w:id="71"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1"/>
            <w:tabs>
              <w:tab w:val="left" w:pos="440"/>
              <w:tab w:val="right" w:leader="dot" w:pos="8630"/>
            </w:tabs>
            <w:rPr>
              <w:ins w:id="72" w:author="Nektarios Leontiadis" w:date="2010-04-29T19:18:00Z"/>
              <w:noProof/>
            </w:rPr>
          </w:pPr>
          <w:ins w:id="73"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"_Toc260332053"</w:instrText>
            </w:r>
            <w:r w:rsidR="006B0172" w:rsidRPr="003B3CBD">
              <w:rPr>
                <w:rStyle w:val="Hyperlink"/>
                <w:noProof/>
              </w:rPr>
              <w:instrText xml:space="preserve"> </w:instrText>
            </w:r>
          </w:ins>
          <w:r w:rsidR="008C2E2C" w:rsidRPr="003B3CBD">
            <w:rPr>
              <w:rStyle w:val="Hyperlink"/>
              <w:noProof/>
            </w:rPr>
          </w:r>
          <w:ins w:id="74" w:author="Nektarios Leontiadis" w:date="2010-04-29T19:18:00Z">
            <w:r w:rsidRPr="003B3CBD">
              <w:rPr>
                <w:rStyle w:val="Hyperlink"/>
                <w:noProof/>
              </w:rPr>
              <w:fldChar w:fldCharType="separate"/>
            </w:r>
            <w:r w:rsidR="006B0172" w:rsidRPr="003B3CBD">
              <w:rPr>
                <w:rStyle w:val="Hyperlink"/>
                <w:noProof/>
              </w:rPr>
              <w:t>6.</w:t>
            </w:r>
            <w:r w:rsidR="006B0172" w:rsidRPr="003B3CBD">
              <w:rPr>
                <w:noProof/>
              </w:rPr>
              <w:tab/>
            </w:r>
            <w:r w:rsidR="006B0172" w:rsidRPr="003B3CBD">
              <w:rPr>
                <w:rStyle w:val="Hyperlink"/>
                <w:noProof/>
              </w:rPr>
              <w:t>References</w:t>
            </w:r>
            <w:r w:rsidR="006B0172" w:rsidRPr="003B3CBD">
              <w:rPr>
                <w:noProof/>
                <w:webHidden/>
              </w:rPr>
              <w:tab/>
            </w:r>
            <w:r w:rsidRPr="003B3CBD">
              <w:rPr>
                <w:noProof/>
                <w:webHidden/>
              </w:rPr>
              <w:fldChar w:fldCharType="begin"/>
            </w:r>
            <w:r w:rsidR="006B0172" w:rsidRPr="003B3CBD">
              <w:rPr>
                <w:noProof/>
                <w:webHidden/>
              </w:rPr>
              <w:instrText xml:space="preserve"> PAGEREF _Toc260332053 \h </w:instrText>
            </w:r>
          </w:ins>
          <w:r w:rsidRPr="003B3CBD">
            <w:rPr>
              <w:noProof/>
              <w:webHidden/>
            </w:rPr>
          </w:r>
          <w:r w:rsidRPr="003B3CBD">
            <w:rPr>
              <w:noProof/>
              <w:webHidden/>
            </w:rPr>
            <w:fldChar w:fldCharType="separate"/>
          </w:r>
          <w:r w:rsidR="008C2E2C">
            <w:rPr>
              <w:noProof/>
              <w:webHidden/>
            </w:rPr>
            <w:t>23</w:t>
          </w:r>
          <w:ins w:id="75"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1"/>
            <w:tabs>
              <w:tab w:val="left" w:pos="440"/>
              <w:tab w:val="right" w:leader="dot" w:pos="8630"/>
            </w:tabs>
            <w:rPr>
              <w:ins w:id="76" w:author="Nektarios Leontiadis" w:date="2010-04-29T19:18:00Z"/>
              <w:noProof/>
            </w:rPr>
          </w:pPr>
          <w:ins w:id="77"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"_Toc260332054"</w:instrText>
            </w:r>
            <w:r w:rsidR="006B0172" w:rsidRPr="003B3CBD">
              <w:rPr>
                <w:rStyle w:val="Hyperlink"/>
                <w:noProof/>
              </w:rPr>
              <w:instrText xml:space="preserve"> </w:instrText>
            </w:r>
          </w:ins>
          <w:r w:rsidR="008C2E2C" w:rsidRPr="003B3CBD">
            <w:rPr>
              <w:rStyle w:val="Hyperlink"/>
              <w:noProof/>
            </w:rPr>
          </w:r>
          <w:ins w:id="78" w:author="Nektarios Leontiadis" w:date="2010-04-29T19:18:00Z">
            <w:r w:rsidRPr="003B3CBD">
              <w:rPr>
                <w:rStyle w:val="Hyperlink"/>
                <w:noProof/>
              </w:rPr>
              <w:fldChar w:fldCharType="separate"/>
            </w:r>
            <w:r w:rsidR="006B0172" w:rsidRPr="003B3CBD">
              <w:rPr>
                <w:rStyle w:val="Hyperlink"/>
                <w:noProof/>
              </w:rPr>
              <w:t>7.</w:t>
            </w:r>
            <w:r w:rsidR="006B0172" w:rsidRPr="003B3CBD">
              <w:rPr>
                <w:noProof/>
              </w:rPr>
              <w:tab/>
            </w:r>
            <w:r w:rsidR="006B0172" w:rsidRPr="003B3CBD">
              <w:rPr>
                <w:rStyle w:val="Hyperlink"/>
                <w:noProof/>
              </w:rPr>
              <w:t>Appendices</w:t>
            </w:r>
            <w:r w:rsidR="006B0172" w:rsidRPr="003B3CBD">
              <w:rPr>
                <w:noProof/>
                <w:webHidden/>
              </w:rPr>
              <w:tab/>
            </w:r>
            <w:r w:rsidRPr="003B3CBD">
              <w:rPr>
                <w:noProof/>
                <w:webHidden/>
              </w:rPr>
              <w:fldChar w:fldCharType="begin"/>
            </w:r>
            <w:r w:rsidR="006B0172" w:rsidRPr="003B3CBD">
              <w:rPr>
                <w:noProof/>
                <w:webHidden/>
              </w:rPr>
              <w:instrText xml:space="preserve"> PAGEREF _Toc260332054 \h </w:instrText>
            </w:r>
          </w:ins>
          <w:r w:rsidRPr="003B3CBD">
            <w:rPr>
              <w:noProof/>
              <w:webHidden/>
            </w:rPr>
          </w:r>
          <w:r w:rsidRPr="003B3CBD">
            <w:rPr>
              <w:noProof/>
              <w:webHidden/>
            </w:rPr>
            <w:fldChar w:fldCharType="separate"/>
          </w:r>
          <w:r w:rsidR="008C2E2C">
            <w:rPr>
              <w:noProof/>
              <w:webHidden/>
            </w:rPr>
            <w:t>24</w:t>
          </w:r>
          <w:ins w:id="79"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80" w:author="Nektarios Leontiadis" w:date="2010-04-29T19:18:00Z"/>
              <w:noProof/>
            </w:rPr>
          </w:pPr>
          <w:ins w:id="81"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"_Toc260332058"</w:instrText>
            </w:r>
            <w:r w:rsidR="006B0172" w:rsidRPr="003B3CBD">
              <w:rPr>
                <w:rStyle w:val="Hyperlink"/>
                <w:noProof/>
              </w:rPr>
              <w:instrText xml:space="preserve"> </w:instrText>
            </w:r>
          </w:ins>
          <w:r w:rsidR="008C2E2C" w:rsidRPr="003B3CBD">
            <w:rPr>
              <w:rStyle w:val="Hyperlink"/>
              <w:noProof/>
            </w:rPr>
          </w:r>
          <w:ins w:id="82" w:author="Nektarios Leontiadis" w:date="2010-04-29T19:18:00Z">
            <w:r w:rsidRPr="003B3CBD">
              <w:rPr>
                <w:rStyle w:val="Hyperlink"/>
                <w:noProof/>
              </w:rPr>
              <w:fldChar w:fldCharType="separate"/>
            </w:r>
            <w:r w:rsidR="006B0172" w:rsidRPr="003B3CBD">
              <w:rPr>
                <w:rStyle w:val="Hyperlink"/>
                <w:noProof/>
              </w:rPr>
              <w:t>7.1.</w:t>
            </w:r>
            <w:r w:rsidR="006B0172" w:rsidRPr="003B3CBD">
              <w:rPr>
                <w:noProof/>
              </w:rPr>
              <w:tab/>
            </w:r>
            <w:r w:rsidR="006B0172" w:rsidRPr="003B3CBD">
              <w:rPr>
                <w:rStyle w:val="Hyperlink"/>
                <w:noProof/>
              </w:rPr>
              <w:t>Part I</w:t>
            </w:r>
            <w:r w:rsidR="006B0172" w:rsidRPr="003B3CBD">
              <w:rPr>
                <w:noProof/>
                <w:webHidden/>
              </w:rPr>
              <w:tab/>
            </w:r>
            <w:r w:rsidRPr="003B3CBD">
              <w:rPr>
                <w:noProof/>
                <w:webHidden/>
              </w:rPr>
              <w:fldChar w:fldCharType="begin"/>
            </w:r>
            <w:r w:rsidR="006B0172" w:rsidRPr="003B3CBD">
              <w:rPr>
                <w:noProof/>
                <w:webHidden/>
              </w:rPr>
              <w:instrText xml:space="preserve"> PAGEREF _Toc260332058 \h </w:instrText>
            </w:r>
          </w:ins>
          <w:r w:rsidRPr="003B3CBD">
            <w:rPr>
              <w:noProof/>
              <w:webHidden/>
            </w:rPr>
          </w:r>
          <w:r w:rsidRPr="003B3CBD">
            <w:rPr>
              <w:noProof/>
              <w:webHidden/>
            </w:rPr>
            <w:fldChar w:fldCharType="separate"/>
          </w:r>
          <w:r w:rsidR="008C2E2C">
            <w:rPr>
              <w:noProof/>
              <w:webHidden/>
            </w:rPr>
            <w:t>24</w:t>
          </w:r>
          <w:ins w:id="83" w:author="Nektarios Leontiadis" w:date="2010-04-29T19:18:00Z">
            <w:r w:rsidRPr="003B3CBD">
              <w:rPr>
                <w:noProof/>
                <w:webHidden/>
              </w:rPr>
              <w:fldChar w:fldCharType="end"/>
            </w:r>
            <w:r w:rsidRPr="003B3CBD">
              <w:rPr>
                <w:rStyle w:val="Hyperlink"/>
                <w:noProof/>
              </w:rPr>
              <w:fldChar w:fldCharType="end"/>
            </w:r>
          </w:ins>
        </w:p>
        <w:p w:rsidR="006B0172" w:rsidRPr="003B3CBD" w:rsidRDefault="002E36DC">
          <w:pPr>
            <w:pStyle w:val="TOC2"/>
            <w:tabs>
              <w:tab w:val="left" w:pos="880"/>
              <w:tab w:val="right" w:leader="dot" w:pos="8630"/>
            </w:tabs>
            <w:rPr>
              <w:ins w:id="84" w:author="Nektarios Leontiadis" w:date="2010-04-29T19:18:00Z"/>
              <w:noProof/>
            </w:rPr>
          </w:pPr>
          <w:ins w:id="85" w:author="Nektarios Leontiadis" w:date="2010-04-29T19:18:00Z">
            <w:r w:rsidRPr="003B3CBD">
              <w:rPr>
                <w:rStyle w:val="Hyperlink"/>
                <w:noProof/>
              </w:rPr>
              <w:fldChar w:fldCharType="begin"/>
            </w:r>
            <w:r w:rsidR="006B0172" w:rsidRPr="003B3CBD">
              <w:rPr>
                <w:rStyle w:val="Hyperlink"/>
                <w:noProof/>
              </w:rPr>
              <w:instrText xml:space="preserve"> </w:instrText>
            </w:r>
            <w:r w:rsidR="006B0172" w:rsidRPr="003B3CBD">
              <w:rPr>
                <w:noProof/>
              </w:rPr>
              <w:instrText>HYPERLINK \l "_Toc260332059"</w:instrText>
            </w:r>
            <w:r w:rsidR="006B0172" w:rsidRPr="003B3CBD">
              <w:rPr>
                <w:rStyle w:val="Hyperlink"/>
                <w:noProof/>
              </w:rPr>
              <w:instrText xml:space="preserve"> </w:instrText>
            </w:r>
          </w:ins>
          <w:r w:rsidR="008C2E2C" w:rsidRPr="003B3CBD">
            <w:rPr>
              <w:rStyle w:val="Hyperlink"/>
              <w:noProof/>
            </w:rPr>
          </w:r>
          <w:ins w:id="86" w:author="Nektarios Leontiadis" w:date="2010-04-29T19:18:00Z">
            <w:r w:rsidRPr="003B3CBD">
              <w:rPr>
                <w:rStyle w:val="Hyperlink"/>
                <w:noProof/>
              </w:rPr>
              <w:fldChar w:fldCharType="separate"/>
            </w:r>
            <w:r w:rsidR="006B0172" w:rsidRPr="00660760">
              <w:rPr>
                <w:rStyle w:val="Hyperlink"/>
                <w:noProof/>
              </w:rPr>
              <w:t>7.2.</w:t>
            </w:r>
            <w:r w:rsidR="006B0172" w:rsidRPr="00660760">
              <w:rPr>
                <w:noProof/>
              </w:rPr>
              <w:tab/>
            </w:r>
            <w:r w:rsidR="006B0172" w:rsidRPr="00660760">
              <w:rPr>
                <w:rStyle w:val="Hyperlink"/>
                <w:noProof/>
              </w:rPr>
              <w:t>Part I</w:t>
            </w:r>
            <w:r w:rsidR="006B0172" w:rsidRPr="008C2E2C">
              <w:rPr>
                <w:rStyle w:val="Hyperlink"/>
                <w:noProof/>
              </w:rPr>
              <w:t>I</w:t>
            </w:r>
            <w:r w:rsidR="006B0172" w:rsidRPr="003B3CBD">
              <w:rPr>
                <w:noProof/>
                <w:webHidden/>
              </w:rPr>
              <w:tab/>
            </w:r>
            <w:r w:rsidRPr="003B3CBD">
              <w:rPr>
                <w:noProof/>
                <w:webHidden/>
              </w:rPr>
              <w:fldChar w:fldCharType="begin"/>
            </w:r>
            <w:r w:rsidR="006B0172" w:rsidRPr="003B3CBD">
              <w:rPr>
                <w:noProof/>
                <w:webHidden/>
              </w:rPr>
              <w:instrText xml:space="preserve"> PAGEREF _Toc260332059 \h </w:instrText>
            </w:r>
          </w:ins>
          <w:r w:rsidRPr="003B3CBD">
            <w:rPr>
              <w:noProof/>
              <w:webHidden/>
            </w:rPr>
          </w:r>
          <w:r w:rsidRPr="003B3CBD">
            <w:rPr>
              <w:noProof/>
              <w:webHidden/>
            </w:rPr>
            <w:fldChar w:fldCharType="separate"/>
          </w:r>
          <w:r w:rsidR="008C2E2C">
            <w:rPr>
              <w:noProof/>
              <w:webHidden/>
            </w:rPr>
            <w:t>29</w:t>
          </w:r>
          <w:ins w:id="87" w:author="Nektarios Leontiadis" w:date="2010-04-29T19:18:00Z">
            <w:r w:rsidRPr="003B3CBD">
              <w:rPr>
                <w:noProof/>
                <w:webHidden/>
              </w:rPr>
              <w:fldChar w:fldCharType="end"/>
            </w:r>
            <w:r w:rsidRPr="003B3CBD">
              <w:rPr>
                <w:rStyle w:val="Hyperlink"/>
                <w:noProof/>
              </w:rPr>
              <w:fldChar w:fldCharType="end"/>
            </w:r>
          </w:ins>
        </w:p>
        <w:p w:rsidR="003629C2" w:rsidRPr="003B3CBD" w:rsidDel="00A7425A" w:rsidRDefault="002E36DC">
          <w:pPr>
            <w:pStyle w:val="TOC1"/>
            <w:tabs>
              <w:tab w:val="left" w:pos="440"/>
              <w:tab w:val="right" w:leader="dot" w:pos="8630"/>
            </w:tabs>
            <w:rPr>
              <w:del w:id="88" w:author="Nektarios Leontiadis" w:date="2010-04-29T13:19:00Z"/>
              <w:noProof/>
            </w:rPr>
          </w:pPr>
          <w:del w:id="89" w:author="Nektarios Leontiadis" w:date="2010-04-29T13:19:00Z">
            <w:r w:rsidRPr="003B3CBD">
              <w:rPr>
                <w:noProof/>
                <w:rPrChange w:id="90" w:author="Nektarios Leontiadis" w:date="2010-04-29T13:19:00Z">
                  <w:rPr>
                    <w:rStyle w:val="Hyperlink"/>
                    <w:noProof/>
                  </w:rPr>
                </w:rPrChange>
              </w:rPr>
              <w:delText>2.</w:delText>
            </w:r>
            <w:r w:rsidR="003629C2" w:rsidRPr="003B3CBD" w:rsidDel="00A7425A">
              <w:rPr>
                <w:noProof/>
              </w:rPr>
              <w:tab/>
            </w:r>
            <w:r w:rsidRPr="003B3CBD">
              <w:rPr>
                <w:noProof/>
                <w:rPrChange w:id="91" w:author="Nektarios Leontiadis" w:date="2010-04-29T13:19:00Z">
                  <w:rPr>
                    <w:rStyle w:val="Hyperlink"/>
                    <w:noProof/>
                  </w:rPr>
                </w:rPrChange>
              </w:rPr>
              <w:delText>Introduction</w:delText>
            </w:r>
            <w:r w:rsidR="003629C2" w:rsidRPr="003B3CBD" w:rsidDel="00A7425A">
              <w:rPr>
                <w:noProof/>
                <w:webHidden/>
              </w:rPr>
              <w:tab/>
            </w:r>
            <w:r w:rsidR="001C1C57" w:rsidRPr="003B3CBD" w:rsidDel="00A7425A">
              <w:rPr>
                <w:noProof/>
                <w:webHidden/>
              </w:rPr>
              <w:delText>3</w:delText>
            </w:r>
          </w:del>
        </w:p>
        <w:p w:rsidR="003629C2" w:rsidRPr="003B3CBD" w:rsidDel="00A7425A" w:rsidRDefault="002E36DC">
          <w:pPr>
            <w:pStyle w:val="TOC2"/>
            <w:tabs>
              <w:tab w:val="left" w:pos="880"/>
              <w:tab w:val="right" w:leader="dot" w:pos="8630"/>
            </w:tabs>
            <w:rPr>
              <w:del w:id="92" w:author="Nektarios Leontiadis" w:date="2010-04-29T13:19:00Z"/>
              <w:noProof/>
            </w:rPr>
          </w:pPr>
          <w:del w:id="93" w:author="Nektarios Leontiadis" w:date="2010-04-29T13:19:00Z">
            <w:r w:rsidRPr="003B3CBD">
              <w:rPr>
                <w:noProof/>
                <w:rPrChange w:id="94" w:author="Nektarios Leontiadis" w:date="2010-04-29T13:19:00Z">
                  <w:rPr>
                    <w:rStyle w:val="Hyperlink"/>
                    <w:noProof/>
                  </w:rPr>
                </w:rPrChange>
              </w:rPr>
              <w:delText>2.1.</w:delText>
            </w:r>
            <w:r w:rsidR="003629C2" w:rsidRPr="003B3CBD" w:rsidDel="00A7425A">
              <w:rPr>
                <w:noProof/>
              </w:rPr>
              <w:tab/>
            </w:r>
            <w:r w:rsidRPr="003B3CBD">
              <w:rPr>
                <w:noProof/>
                <w:rPrChange w:id="95" w:author="Nektarios Leontiadis" w:date="2010-04-29T13:19:00Z">
                  <w:rPr>
                    <w:rStyle w:val="Hyperlink"/>
                    <w:noProof/>
                  </w:rPr>
                </w:rPrChange>
              </w:rPr>
              <w:delText>Research questions and motivation</w:delText>
            </w:r>
            <w:r w:rsidR="003629C2" w:rsidRPr="003B3CBD" w:rsidDel="00A7425A">
              <w:rPr>
                <w:noProof/>
                <w:webHidden/>
              </w:rPr>
              <w:tab/>
            </w:r>
            <w:r w:rsidR="001C1C57" w:rsidRPr="003B3CBD" w:rsidDel="00A7425A">
              <w:rPr>
                <w:noProof/>
                <w:webHidden/>
              </w:rPr>
              <w:delText>3</w:delText>
            </w:r>
          </w:del>
        </w:p>
        <w:p w:rsidR="003629C2" w:rsidRPr="003B3CBD" w:rsidDel="00A7425A" w:rsidRDefault="002E36DC">
          <w:pPr>
            <w:pStyle w:val="TOC2"/>
            <w:tabs>
              <w:tab w:val="left" w:pos="880"/>
              <w:tab w:val="right" w:leader="dot" w:pos="8630"/>
            </w:tabs>
            <w:rPr>
              <w:del w:id="96" w:author="Nektarios Leontiadis" w:date="2010-04-29T13:19:00Z"/>
              <w:noProof/>
            </w:rPr>
          </w:pPr>
          <w:del w:id="97" w:author="Nektarios Leontiadis" w:date="2010-04-29T13:19:00Z">
            <w:r w:rsidRPr="003B3CBD">
              <w:rPr>
                <w:noProof/>
                <w:rPrChange w:id="98" w:author="Nektarios Leontiadis" w:date="2010-04-29T13:19:00Z">
                  <w:rPr>
                    <w:rStyle w:val="Hyperlink"/>
                    <w:noProof/>
                  </w:rPr>
                </w:rPrChange>
              </w:rPr>
              <w:delText>2.2.</w:delText>
            </w:r>
            <w:r w:rsidR="003629C2" w:rsidRPr="003B3CBD" w:rsidDel="00A7425A">
              <w:rPr>
                <w:noProof/>
              </w:rPr>
              <w:tab/>
            </w:r>
            <w:r w:rsidRPr="003B3CBD">
              <w:rPr>
                <w:noProof/>
                <w:rPrChange w:id="99" w:author="Nektarios Leontiadis" w:date="2010-04-29T13:19:00Z">
                  <w:rPr>
                    <w:rStyle w:val="Hyperlink"/>
                    <w:noProof/>
                  </w:rPr>
                </w:rPrChange>
              </w:rPr>
              <w:delText>Quick summary</w:delText>
            </w:r>
            <w:r w:rsidR="003629C2" w:rsidRPr="003B3CBD" w:rsidDel="00A7425A">
              <w:rPr>
                <w:noProof/>
                <w:webHidden/>
              </w:rPr>
              <w:tab/>
            </w:r>
            <w:r w:rsidR="001C1C57" w:rsidRPr="003B3CBD" w:rsidDel="00A7425A">
              <w:rPr>
                <w:noProof/>
                <w:webHidden/>
              </w:rPr>
              <w:delText>4</w:delText>
            </w:r>
          </w:del>
        </w:p>
        <w:p w:rsidR="003629C2" w:rsidRPr="003B3CBD" w:rsidDel="00A7425A" w:rsidRDefault="002E36DC">
          <w:pPr>
            <w:pStyle w:val="TOC1"/>
            <w:tabs>
              <w:tab w:val="left" w:pos="440"/>
              <w:tab w:val="right" w:leader="dot" w:pos="8630"/>
            </w:tabs>
            <w:rPr>
              <w:del w:id="100" w:author="Nektarios Leontiadis" w:date="2010-04-29T13:19:00Z"/>
              <w:noProof/>
            </w:rPr>
          </w:pPr>
          <w:del w:id="101" w:author="Nektarios Leontiadis" w:date="2010-04-29T13:19:00Z">
            <w:r w:rsidRPr="003B3CBD">
              <w:rPr>
                <w:noProof/>
                <w:rPrChange w:id="102" w:author="Nektarios Leontiadis" w:date="2010-04-29T13:19:00Z">
                  <w:rPr>
                    <w:rStyle w:val="Hyperlink"/>
                    <w:noProof/>
                  </w:rPr>
                </w:rPrChange>
              </w:rPr>
              <w:delText>3.</w:delText>
            </w:r>
            <w:r w:rsidR="003629C2" w:rsidRPr="003B3CBD" w:rsidDel="00A7425A">
              <w:rPr>
                <w:noProof/>
              </w:rPr>
              <w:tab/>
            </w:r>
            <w:r w:rsidRPr="003B3CBD">
              <w:rPr>
                <w:noProof/>
                <w:rPrChange w:id="103" w:author="Nektarios Leontiadis" w:date="2010-04-29T13:19:00Z">
                  <w:rPr>
                    <w:rStyle w:val="Hyperlink"/>
                    <w:noProof/>
                  </w:rPr>
                </w:rPrChange>
              </w:rPr>
              <w:delText>Methods</w:delText>
            </w:r>
            <w:r w:rsidR="003629C2" w:rsidRPr="003B3CBD" w:rsidDel="00A7425A">
              <w:rPr>
                <w:noProof/>
                <w:webHidden/>
              </w:rPr>
              <w:tab/>
            </w:r>
            <w:r w:rsidR="001C1C57" w:rsidRPr="003B3CBD" w:rsidDel="00A7425A">
              <w:rPr>
                <w:noProof/>
                <w:webHidden/>
              </w:rPr>
              <w:delText>5</w:delText>
            </w:r>
          </w:del>
        </w:p>
        <w:p w:rsidR="003629C2" w:rsidRPr="003B3CBD" w:rsidDel="00A7425A" w:rsidRDefault="002E36DC">
          <w:pPr>
            <w:pStyle w:val="TOC2"/>
            <w:tabs>
              <w:tab w:val="left" w:pos="880"/>
              <w:tab w:val="right" w:leader="dot" w:pos="8630"/>
            </w:tabs>
            <w:rPr>
              <w:del w:id="104" w:author="Nektarios Leontiadis" w:date="2010-04-29T13:19:00Z"/>
              <w:noProof/>
            </w:rPr>
          </w:pPr>
          <w:del w:id="105" w:author="Nektarios Leontiadis" w:date="2010-04-29T13:19:00Z">
            <w:r w:rsidRPr="003B3CBD">
              <w:rPr>
                <w:noProof/>
                <w:rPrChange w:id="106" w:author="Nektarios Leontiadis" w:date="2010-04-29T13:19:00Z">
                  <w:rPr>
                    <w:rStyle w:val="Hyperlink"/>
                    <w:noProof/>
                  </w:rPr>
                </w:rPrChange>
              </w:rPr>
              <w:delText>3.1.</w:delText>
            </w:r>
            <w:r w:rsidR="003629C2" w:rsidRPr="003B3CBD" w:rsidDel="00A7425A">
              <w:rPr>
                <w:noProof/>
              </w:rPr>
              <w:tab/>
            </w:r>
            <w:r w:rsidRPr="003B3CBD">
              <w:rPr>
                <w:noProof/>
                <w:rPrChange w:id="107" w:author="Nektarios Leontiadis" w:date="2010-04-29T13:19:00Z">
                  <w:rPr>
                    <w:rStyle w:val="Hyperlink"/>
                    <w:noProof/>
                  </w:rPr>
                </w:rPrChange>
              </w:rPr>
              <w:delText>Survey setup</w:delText>
            </w:r>
            <w:r w:rsidR="003629C2" w:rsidRPr="003B3CBD" w:rsidDel="00A7425A">
              <w:rPr>
                <w:noProof/>
                <w:webHidden/>
              </w:rPr>
              <w:tab/>
            </w:r>
            <w:r w:rsidR="001C1C57" w:rsidRPr="003B3CBD" w:rsidDel="00A7425A">
              <w:rPr>
                <w:noProof/>
                <w:webHidden/>
              </w:rPr>
              <w:delText>5</w:delText>
            </w:r>
          </w:del>
        </w:p>
        <w:p w:rsidR="003629C2" w:rsidRPr="003B3CBD" w:rsidDel="00A7425A" w:rsidRDefault="002E36DC">
          <w:pPr>
            <w:pStyle w:val="TOC2"/>
            <w:tabs>
              <w:tab w:val="left" w:pos="880"/>
              <w:tab w:val="right" w:leader="dot" w:pos="8630"/>
            </w:tabs>
            <w:rPr>
              <w:del w:id="108" w:author="Nektarios Leontiadis" w:date="2010-04-29T13:19:00Z"/>
              <w:noProof/>
            </w:rPr>
          </w:pPr>
          <w:del w:id="109" w:author="Nektarios Leontiadis" w:date="2010-04-29T13:19:00Z">
            <w:r w:rsidRPr="003B3CBD">
              <w:rPr>
                <w:noProof/>
                <w:rPrChange w:id="110" w:author="Nektarios Leontiadis" w:date="2010-04-29T13:19:00Z">
                  <w:rPr>
                    <w:rStyle w:val="Hyperlink"/>
                    <w:noProof/>
                  </w:rPr>
                </w:rPrChange>
              </w:rPr>
              <w:delText>3.2.</w:delText>
            </w:r>
            <w:r w:rsidR="003629C2" w:rsidRPr="003B3CBD" w:rsidDel="00A7425A">
              <w:rPr>
                <w:noProof/>
              </w:rPr>
              <w:tab/>
            </w:r>
            <w:r w:rsidRPr="003B3CBD">
              <w:rPr>
                <w:noProof/>
                <w:rPrChange w:id="111" w:author="Nektarios Leontiadis" w:date="2010-04-29T13:19:00Z">
                  <w:rPr>
                    <w:rStyle w:val="Hyperlink"/>
                    <w:noProof/>
                  </w:rPr>
                </w:rPrChange>
              </w:rPr>
              <w:delText>Data collection</w:delText>
            </w:r>
            <w:r w:rsidR="003629C2" w:rsidRPr="003B3CBD" w:rsidDel="00A7425A">
              <w:rPr>
                <w:noProof/>
                <w:webHidden/>
              </w:rPr>
              <w:tab/>
            </w:r>
            <w:r w:rsidR="001C1C57" w:rsidRPr="003B3CBD" w:rsidDel="00A7425A">
              <w:rPr>
                <w:noProof/>
                <w:webHidden/>
              </w:rPr>
              <w:delText>7</w:delText>
            </w:r>
          </w:del>
        </w:p>
        <w:p w:rsidR="003629C2" w:rsidRPr="003B3CBD" w:rsidDel="00A7425A" w:rsidRDefault="002E36DC">
          <w:pPr>
            <w:pStyle w:val="TOC2"/>
            <w:tabs>
              <w:tab w:val="left" w:pos="880"/>
              <w:tab w:val="right" w:leader="dot" w:pos="8630"/>
            </w:tabs>
            <w:rPr>
              <w:del w:id="112" w:author="Nektarios Leontiadis" w:date="2010-04-29T13:19:00Z"/>
              <w:noProof/>
            </w:rPr>
          </w:pPr>
          <w:del w:id="113" w:author="Nektarios Leontiadis" w:date="2010-04-29T13:19:00Z">
            <w:r w:rsidRPr="003B3CBD">
              <w:rPr>
                <w:noProof/>
                <w:rPrChange w:id="114" w:author="Nektarios Leontiadis" w:date="2010-04-29T13:19:00Z">
                  <w:rPr>
                    <w:rStyle w:val="Hyperlink"/>
                    <w:noProof/>
                  </w:rPr>
                </w:rPrChange>
              </w:rPr>
              <w:delText>3.3.</w:delText>
            </w:r>
            <w:r w:rsidR="003629C2" w:rsidRPr="003B3CBD" w:rsidDel="00A7425A">
              <w:rPr>
                <w:noProof/>
              </w:rPr>
              <w:tab/>
            </w:r>
            <w:r w:rsidRPr="003B3CBD">
              <w:rPr>
                <w:noProof/>
                <w:rPrChange w:id="115" w:author="Nektarios Leontiadis" w:date="2010-04-29T13:19:00Z">
                  <w:rPr>
                    <w:rStyle w:val="Hyperlink"/>
                    <w:noProof/>
                  </w:rPr>
                </w:rPrChange>
              </w:rPr>
              <w:delText>Post-survey processing</w:delText>
            </w:r>
            <w:r w:rsidR="003629C2" w:rsidRPr="003B3CBD" w:rsidDel="00A7425A">
              <w:rPr>
                <w:noProof/>
                <w:webHidden/>
              </w:rPr>
              <w:tab/>
            </w:r>
            <w:r w:rsidR="001C1C57" w:rsidRPr="003B3CBD" w:rsidDel="00A7425A">
              <w:rPr>
                <w:noProof/>
                <w:webHidden/>
              </w:rPr>
              <w:delText>7</w:delText>
            </w:r>
          </w:del>
        </w:p>
        <w:p w:rsidR="003629C2" w:rsidRPr="003B3CBD" w:rsidDel="00A7425A" w:rsidRDefault="002E36DC">
          <w:pPr>
            <w:pStyle w:val="TOC3"/>
            <w:tabs>
              <w:tab w:val="right" w:leader="dot" w:pos="8630"/>
            </w:tabs>
            <w:rPr>
              <w:del w:id="116" w:author="Nektarios Leontiadis" w:date="2010-04-29T13:19:00Z"/>
              <w:noProof/>
            </w:rPr>
          </w:pPr>
          <w:del w:id="117" w:author="Nektarios Leontiadis" w:date="2010-04-29T13:19:00Z">
            <w:r w:rsidRPr="003B3CBD">
              <w:rPr>
                <w:noProof/>
                <w:rPrChange w:id="118" w:author="Nektarios Leontiadis" w:date="2010-04-29T13:19:00Z">
                  <w:rPr>
                    <w:rStyle w:val="Hyperlink"/>
                    <w:noProof/>
                  </w:rPr>
                </w:rPrChange>
              </w:rPr>
              <w:delText>Reviewing the collected data</w:delText>
            </w:r>
            <w:r w:rsidR="003629C2" w:rsidRPr="003B3CBD" w:rsidDel="00A7425A">
              <w:rPr>
                <w:noProof/>
                <w:webHidden/>
              </w:rPr>
              <w:tab/>
            </w:r>
            <w:r w:rsidR="001C1C57" w:rsidRPr="003B3CBD" w:rsidDel="00A7425A">
              <w:rPr>
                <w:noProof/>
                <w:webHidden/>
              </w:rPr>
              <w:delText>7</w:delText>
            </w:r>
          </w:del>
        </w:p>
        <w:p w:rsidR="003629C2" w:rsidRPr="003B3CBD" w:rsidDel="00A7425A" w:rsidRDefault="002E36DC">
          <w:pPr>
            <w:pStyle w:val="TOC3"/>
            <w:tabs>
              <w:tab w:val="right" w:leader="dot" w:pos="8630"/>
            </w:tabs>
            <w:rPr>
              <w:del w:id="119" w:author="Nektarios Leontiadis" w:date="2010-04-29T13:19:00Z"/>
              <w:noProof/>
            </w:rPr>
          </w:pPr>
          <w:del w:id="120" w:author="Nektarios Leontiadis" w:date="2010-04-29T13:19:00Z">
            <w:r w:rsidRPr="003B3CBD">
              <w:rPr>
                <w:noProof/>
                <w:rPrChange w:id="121" w:author="Nektarios Leontiadis" w:date="2010-04-29T13:19:00Z">
                  <w:rPr>
                    <w:rStyle w:val="Hyperlink"/>
                    <w:noProof/>
                  </w:rPr>
                </w:rPrChange>
              </w:rPr>
              <w:delText>Imputation</w:delText>
            </w:r>
            <w:r w:rsidR="003629C2" w:rsidRPr="003B3CBD" w:rsidDel="00A7425A">
              <w:rPr>
                <w:noProof/>
                <w:webHidden/>
              </w:rPr>
              <w:tab/>
            </w:r>
            <w:r w:rsidR="001C1C57" w:rsidRPr="003B3CBD" w:rsidDel="00A7425A">
              <w:rPr>
                <w:noProof/>
                <w:webHidden/>
              </w:rPr>
              <w:delText>8</w:delText>
            </w:r>
          </w:del>
        </w:p>
        <w:p w:rsidR="003629C2" w:rsidRPr="003B3CBD" w:rsidDel="00A7425A" w:rsidRDefault="002E36DC">
          <w:pPr>
            <w:pStyle w:val="TOC3"/>
            <w:tabs>
              <w:tab w:val="right" w:leader="dot" w:pos="8630"/>
            </w:tabs>
            <w:rPr>
              <w:del w:id="122" w:author="Nektarios Leontiadis" w:date="2010-04-29T13:19:00Z"/>
              <w:noProof/>
            </w:rPr>
          </w:pPr>
          <w:del w:id="123" w:author="Nektarios Leontiadis" w:date="2010-04-29T13:19:00Z">
            <w:r w:rsidRPr="003B3CBD">
              <w:rPr>
                <w:noProof/>
                <w:rPrChange w:id="124" w:author="Nektarios Leontiadis" w:date="2010-04-29T13:19:00Z">
                  <w:rPr>
                    <w:rStyle w:val="Hyperlink"/>
                    <w:noProof/>
                  </w:rPr>
                </w:rPrChange>
              </w:rPr>
              <w:delText>Post-Stratification</w:delText>
            </w:r>
            <w:r w:rsidR="003629C2" w:rsidRPr="003B3CBD" w:rsidDel="00A7425A">
              <w:rPr>
                <w:noProof/>
                <w:webHidden/>
              </w:rPr>
              <w:tab/>
            </w:r>
            <w:r w:rsidR="001C1C57" w:rsidRPr="003B3CBD" w:rsidDel="00A7425A">
              <w:rPr>
                <w:noProof/>
                <w:webHidden/>
              </w:rPr>
              <w:delText>8</w:delText>
            </w:r>
          </w:del>
        </w:p>
        <w:p w:rsidR="003629C2" w:rsidRPr="003B3CBD" w:rsidDel="00A7425A" w:rsidRDefault="002E36DC">
          <w:pPr>
            <w:pStyle w:val="TOC1"/>
            <w:tabs>
              <w:tab w:val="left" w:pos="440"/>
              <w:tab w:val="right" w:leader="dot" w:pos="8630"/>
            </w:tabs>
            <w:rPr>
              <w:del w:id="125" w:author="Nektarios Leontiadis" w:date="2010-04-29T13:19:00Z"/>
              <w:noProof/>
            </w:rPr>
          </w:pPr>
          <w:del w:id="126" w:author="Nektarios Leontiadis" w:date="2010-04-29T13:19:00Z">
            <w:r w:rsidRPr="003B3CBD">
              <w:rPr>
                <w:noProof/>
                <w:rPrChange w:id="127" w:author="Nektarios Leontiadis" w:date="2010-04-29T13:19:00Z">
                  <w:rPr>
                    <w:rStyle w:val="Hyperlink"/>
                    <w:noProof/>
                  </w:rPr>
                </w:rPrChange>
              </w:rPr>
              <w:delText>4.</w:delText>
            </w:r>
            <w:r w:rsidR="003629C2" w:rsidRPr="003B3CBD" w:rsidDel="00A7425A">
              <w:rPr>
                <w:noProof/>
              </w:rPr>
              <w:tab/>
            </w:r>
            <w:r w:rsidRPr="003B3CBD">
              <w:rPr>
                <w:noProof/>
                <w:rPrChange w:id="128" w:author="Nektarios Leontiadis" w:date="2010-04-29T13:19:00Z">
                  <w:rPr>
                    <w:rStyle w:val="Hyperlink"/>
                    <w:noProof/>
                  </w:rPr>
                </w:rPrChange>
              </w:rPr>
              <w:delText>Results</w:delText>
            </w:r>
            <w:r w:rsidR="003629C2" w:rsidRPr="003B3CBD" w:rsidDel="00A7425A">
              <w:rPr>
                <w:noProof/>
                <w:webHidden/>
              </w:rPr>
              <w:tab/>
            </w:r>
            <w:r w:rsidR="001C1C57" w:rsidRPr="003B3CBD" w:rsidDel="00A7425A">
              <w:rPr>
                <w:noProof/>
                <w:webHidden/>
              </w:rPr>
              <w:delText>9</w:delText>
            </w:r>
          </w:del>
        </w:p>
        <w:p w:rsidR="003629C2" w:rsidRPr="003B3CBD" w:rsidDel="00A7425A" w:rsidRDefault="002E36DC">
          <w:pPr>
            <w:pStyle w:val="TOC2"/>
            <w:tabs>
              <w:tab w:val="left" w:pos="880"/>
              <w:tab w:val="right" w:leader="dot" w:pos="8630"/>
            </w:tabs>
            <w:rPr>
              <w:del w:id="129" w:author="Nektarios Leontiadis" w:date="2010-04-29T13:19:00Z"/>
              <w:noProof/>
            </w:rPr>
          </w:pPr>
          <w:del w:id="130" w:author="Nektarios Leontiadis" w:date="2010-04-29T13:19:00Z">
            <w:r w:rsidRPr="003B3CBD">
              <w:rPr>
                <w:noProof/>
                <w:rPrChange w:id="131" w:author="Nektarios Leontiadis" w:date="2010-04-29T13:19:00Z">
                  <w:rPr>
                    <w:rStyle w:val="Hyperlink"/>
                    <w:noProof/>
                  </w:rPr>
                </w:rPrChange>
              </w:rPr>
              <w:delText>4.1.</w:delText>
            </w:r>
            <w:r w:rsidR="003629C2" w:rsidRPr="003B3CBD" w:rsidDel="00A7425A">
              <w:rPr>
                <w:noProof/>
              </w:rPr>
              <w:tab/>
            </w:r>
            <w:r w:rsidRPr="003B3CBD">
              <w:rPr>
                <w:noProof/>
                <w:rPrChange w:id="132" w:author="Nektarios Leontiadis" w:date="2010-04-29T13:19:00Z">
                  <w:rPr>
                    <w:rStyle w:val="Hyperlink"/>
                    <w:noProof/>
                  </w:rPr>
                </w:rPrChange>
              </w:rPr>
              <w:delText>Academic Degree</w:delText>
            </w:r>
            <w:r w:rsidR="003629C2" w:rsidRPr="003B3CBD" w:rsidDel="00A7425A">
              <w:rPr>
                <w:noProof/>
                <w:webHidden/>
              </w:rPr>
              <w:tab/>
            </w:r>
            <w:r w:rsidR="001C1C57" w:rsidRPr="003B3CBD" w:rsidDel="00A7425A">
              <w:rPr>
                <w:noProof/>
                <w:webHidden/>
              </w:rPr>
              <w:delText>14</w:delText>
            </w:r>
          </w:del>
        </w:p>
        <w:p w:rsidR="003629C2" w:rsidRPr="003B3CBD" w:rsidDel="00A7425A" w:rsidRDefault="002E36DC">
          <w:pPr>
            <w:pStyle w:val="TOC2"/>
            <w:tabs>
              <w:tab w:val="left" w:pos="880"/>
              <w:tab w:val="right" w:leader="dot" w:pos="8630"/>
            </w:tabs>
            <w:rPr>
              <w:del w:id="133" w:author="Nektarios Leontiadis" w:date="2010-04-29T13:19:00Z"/>
              <w:noProof/>
            </w:rPr>
          </w:pPr>
          <w:del w:id="134" w:author="Nektarios Leontiadis" w:date="2010-04-29T13:19:00Z">
            <w:r w:rsidRPr="003B3CBD">
              <w:rPr>
                <w:noProof/>
                <w:rPrChange w:id="135" w:author="Nektarios Leontiadis" w:date="2010-04-29T13:19:00Z">
                  <w:rPr>
                    <w:rStyle w:val="Hyperlink"/>
                    <w:noProof/>
                  </w:rPr>
                </w:rPrChange>
              </w:rPr>
              <w:delText>4.2.</w:delText>
            </w:r>
            <w:r w:rsidR="003629C2" w:rsidRPr="003B3CBD" w:rsidDel="00A7425A">
              <w:rPr>
                <w:noProof/>
              </w:rPr>
              <w:tab/>
            </w:r>
            <w:r w:rsidRPr="003B3CBD">
              <w:rPr>
                <w:noProof/>
                <w:rPrChange w:id="136" w:author="Nektarios Leontiadis" w:date="2010-04-29T13:19:00Z">
                  <w:rPr>
                    <w:rStyle w:val="Hyperlink"/>
                    <w:noProof/>
                  </w:rPr>
                </w:rPrChange>
              </w:rPr>
              <w:delText>Nationality</w:delText>
            </w:r>
            <w:r w:rsidR="003629C2" w:rsidRPr="003B3CBD" w:rsidDel="00A7425A">
              <w:rPr>
                <w:noProof/>
                <w:webHidden/>
              </w:rPr>
              <w:tab/>
            </w:r>
            <w:r w:rsidR="001C1C57" w:rsidRPr="003B3CBD" w:rsidDel="00A7425A">
              <w:rPr>
                <w:noProof/>
                <w:webHidden/>
              </w:rPr>
              <w:delText>14</w:delText>
            </w:r>
          </w:del>
        </w:p>
        <w:p w:rsidR="003629C2" w:rsidRPr="003B3CBD" w:rsidDel="00A7425A" w:rsidRDefault="002E36DC">
          <w:pPr>
            <w:pStyle w:val="TOC2"/>
            <w:tabs>
              <w:tab w:val="left" w:pos="880"/>
              <w:tab w:val="right" w:leader="dot" w:pos="8630"/>
            </w:tabs>
            <w:rPr>
              <w:del w:id="137" w:author="Nektarios Leontiadis" w:date="2010-04-29T13:19:00Z"/>
              <w:noProof/>
            </w:rPr>
          </w:pPr>
          <w:del w:id="138" w:author="Nektarios Leontiadis" w:date="2010-04-29T13:19:00Z">
            <w:r w:rsidRPr="003B3CBD">
              <w:rPr>
                <w:noProof/>
                <w:rPrChange w:id="139" w:author="Nektarios Leontiadis" w:date="2010-04-29T13:19:00Z">
                  <w:rPr>
                    <w:rStyle w:val="Hyperlink"/>
                    <w:noProof/>
                  </w:rPr>
                </w:rPrChange>
              </w:rPr>
              <w:delText>4.3.</w:delText>
            </w:r>
            <w:r w:rsidR="003629C2" w:rsidRPr="003B3CBD" w:rsidDel="00A7425A">
              <w:rPr>
                <w:noProof/>
              </w:rPr>
              <w:tab/>
            </w:r>
            <w:r w:rsidRPr="003B3CBD">
              <w:rPr>
                <w:noProof/>
                <w:rPrChange w:id="140" w:author="Nektarios Leontiadis" w:date="2010-04-29T13:19:00Z">
                  <w:rPr>
                    <w:rStyle w:val="Hyperlink"/>
                    <w:noProof/>
                  </w:rPr>
                </w:rPrChange>
              </w:rPr>
              <w:delText>CMU Graduate Programs (Schools)</w:delText>
            </w:r>
            <w:r w:rsidR="003629C2" w:rsidRPr="003B3CBD" w:rsidDel="00A7425A">
              <w:rPr>
                <w:noProof/>
                <w:webHidden/>
              </w:rPr>
              <w:tab/>
            </w:r>
            <w:r w:rsidR="001C1C57" w:rsidRPr="003B3CBD" w:rsidDel="00A7425A">
              <w:rPr>
                <w:noProof/>
                <w:webHidden/>
              </w:rPr>
              <w:delText>15</w:delText>
            </w:r>
          </w:del>
        </w:p>
        <w:p w:rsidR="003629C2" w:rsidRPr="003B3CBD" w:rsidDel="00A7425A" w:rsidRDefault="002E36DC">
          <w:pPr>
            <w:pStyle w:val="TOC2"/>
            <w:tabs>
              <w:tab w:val="left" w:pos="880"/>
              <w:tab w:val="right" w:leader="dot" w:pos="8630"/>
            </w:tabs>
            <w:rPr>
              <w:del w:id="141" w:author="Nektarios Leontiadis" w:date="2010-04-29T13:19:00Z"/>
              <w:noProof/>
            </w:rPr>
          </w:pPr>
          <w:del w:id="142" w:author="Nektarios Leontiadis" w:date="2010-04-29T13:19:00Z">
            <w:r w:rsidRPr="003B3CBD">
              <w:rPr>
                <w:noProof/>
                <w:rPrChange w:id="143" w:author="Nektarios Leontiadis" w:date="2010-04-29T13:19:00Z">
                  <w:rPr>
                    <w:rStyle w:val="Hyperlink"/>
                    <w:noProof/>
                  </w:rPr>
                </w:rPrChange>
              </w:rPr>
              <w:delText>4.4.</w:delText>
            </w:r>
            <w:r w:rsidR="003629C2" w:rsidRPr="003B3CBD" w:rsidDel="00A7425A">
              <w:rPr>
                <w:noProof/>
              </w:rPr>
              <w:tab/>
            </w:r>
            <w:r w:rsidRPr="003B3CBD">
              <w:rPr>
                <w:noProof/>
                <w:rPrChange w:id="144" w:author="Nektarios Leontiadis" w:date="2010-04-29T13:19:00Z">
                  <w:rPr>
                    <w:rStyle w:val="Hyperlink"/>
                    <w:noProof/>
                  </w:rPr>
                </w:rPrChange>
              </w:rPr>
              <w:delText>Gender</w:delText>
            </w:r>
            <w:r w:rsidR="003629C2" w:rsidRPr="003B3CBD" w:rsidDel="00A7425A">
              <w:rPr>
                <w:noProof/>
                <w:webHidden/>
              </w:rPr>
              <w:tab/>
            </w:r>
            <w:r w:rsidR="001C1C57" w:rsidRPr="003B3CBD" w:rsidDel="00A7425A">
              <w:rPr>
                <w:noProof/>
                <w:webHidden/>
              </w:rPr>
              <w:delText>16</w:delText>
            </w:r>
          </w:del>
        </w:p>
        <w:p w:rsidR="003629C2" w:rsidRPr="003B3CBD" w:rsidDel="00A7425A" w:rsidRDefault="002E36DC">
          <w:pPr>
            <w:pStyle w:val="TOC2"/>
            <w:tabs>
              <w:tab w:val="left" w:pos="880"/>
              <w:tab w:val="right" w:leader="dot" w:pos="8630"/>
            </w:tabs>
            <w:rPr>
              <w:del w:id="145" w:author="Nektarios Leontiadis" w:date="2010-04-29T13:19:00Z"/>
              <w:noProof/>
            </w:rPr>
          </w:pPr>
          <w:del w:id="146" w:author="Nektarios Leontiadis" w:date="2010-04-29T13:19:00Z">
            <w:r w:rsidRPr="003B3CBD">
              <w:rPr>
                <w:noProof/>
                <w:rPrChange w:id="147" w:author="Nektarios Leontiadis" w:date="2010-04-29T13:19:00Z">
                  <w:rPr>
                    <w:rStyle w:val="Hyperlink"/>
                    <w:noProof/>
                  </w:rPr>
                </w:rPrChange>
              </w:rPr>
              <w:delText>4.5.</w:delText>
            </w:r>
            <w:r w:rsidR="003629C2" w:rsidRPr="003B3CBD" w:rsidDel="00A7425A">
              <w:rPr>
                <w:noProof/>
              </w:rPr>
              <w:tab/>
            </w:r>
            <w:r w:rsidRPr="003B3CBD">
              <w:rPr>
                <w:noProof/>
                <w:rPrChange w:id="148" w:author="Nektarios Leontiadis" w:date="2010-04-29T13:19:00Z">
                  <w:rPr>
                    <w:rStyle w:val="Hyperlink"/>
                    <w:noProof/>
                  </w:rPr>
                </w:rPrChange>
              </w:rPr>
              <w:delText>Work or Internship Experience</w:delText>
            </w:r>
            <w:r w:rsidR="003629C2" w:rsidRPr="003B3CBD" w:rsidDel="00A7425A">
              <w:rPr>
                <w:noProof/>
                <w:webHidden/>
              </w:rPr>
              <w:tab/>
            </w:r>
            <w:r w:rsidR="001C1C57" w:rsidRPr="003B3CBD" w:rsidDel="00A7425A">
              <w:rPr>
                <w:noProof/>
                <w:webHidden/>
              </w:rPr>
              <w:delText>17</w:delText>
            </w:r>
          </w:del>
        </w:p>
        <w:p w:rsidR="003629C2" w:rsidRPr="003B3CBD" w:rsidDel="00A7425A" w:rsidRDefault="002E36DC">
          <w:pPr>
            <w:pStyle w:val="TOC1"/>
            <w:tabs>
              <w:tab w:val="left" w:pos="440"/>
              <w:tab w:val="right" w:leader="dot" w:pos="8630"/>
            </w:tabs>
            <w:rPr>
              <w:del w:id="149" w:author="Nektarios Leontiadis" w:date="2010-04-29T13:19:00Z"/>
              <w:noProof/>
            </w:rPr>
          </w:pPr>
          <w:del w:id="150" w:author="Nektarios Leontiadis" w:date="2010-04-29T13:19:00Z">
            <w:r w:rsidRPr="003B3CBD">
              <w:rPr>
                <w:noProof/>
                <w:rPrChange w:id="151" w:author="Nektarios Leontiadis" w:date="2010-04-29T13:19:00Z">
                  <w:rPr>
                    <w:rStyle w:val="Hyperlink"/>
                    <w:noProof/>
                  </w:rPr>
                </w:rPrChange>
              </w:rPr>
              <w:delText>5.</w:delText>
            </w:r>
            <w:r w:rsidR="003629C2" w:rsidRPr="003B3CBD" w:rsidDel="00A7425A">
              <w:rPr>
                <w:noProof/>
              </w:rPr>
              <w:tab/>
            </w:r>
            <w:r w:rsidRPr="003B3CBD">
              <w:rPr>
                <w:noProof/>
                <w:rPrChange w:id="152" w:author="Nektarios Leontiadis" w:date="2010-04-29T13:19:00Z">
                  <w:rPr>
                    <w:rStyle w:val="Hyperlink"/>
                    <w:noProof/>
                  </w:rPr>
                </w:rPrChange>
              </w:rPr>
              <w:delText>Discussion</w:delText>
            </w:r>
            <w:r w:rsidR="003629C2" w:rsidRPr="003B3CBD" w:rsidDel="00A7425A">
              <w:rPr>
                <w:noProof/>
                <w:webHidden/>
              </w:rPr>
              <w:tab/>
            </w:r>
            <w:r w:rsidR="001C1C57" w:rsidRPr="003B3CBD" w:rsidDel="00A7425A">
              <w:rPr>
                <w:noProof/>
                <w:webHidden/>
              </w:rPr>
              <w:delText>19</w:delText>
            </w:r>
          </w:del>
        </w:p>
        <w:p w:rsidR="003629C2" w:rsidRPr="003B3CBD" w:rsidDel="00A7425A" w:rsidRDefault="002E36DC">
          <w:pPr>
            <w:pStyle w:val="TOC1"/>
            <w:tabs>
              <w:tab w:val="left" w:pos="440"/>
              <w:tab w:val="right" w:leader="dot" w:pos="8630"/>
            </w:tabs>
            <w:rPr>
              <w:del w:id="153" w:author="Nektarios Leontiadis" w:date="2010-04-29T13:19:00Z"/>
              <w:noProof/>
            </w:rPr>
          </w:pPr>
          <w:del w:id="154" w:author="Nektarios Leontiadis" w:date="2010-04-29T13:19:00Z">
            <w:r w:rsidRPr="003B3CBD">
              <w:rPr>
                <w:noProof/>
                <w:rPrChange w:id="155" w:author="Nektarios Leontiadis" w:date="2010-04-29T13:19:00Z">
                  <w:rPr>
                    <w:rStyle w:val="Hyperlink"/>
                    <w:noProof/>
                  </w:rPr>
                </w:rPrChange>
              </w:rPr>
              <w:delText>6.</w:delText>
            </w:r>
            <w:r w:rsidR="003629C2" w:rsidRPr="003B3CBD" w:rsidDel="00A7425A">
              <w:rPr>
                <w:noProof/>
              </w:rPr>
              <w:tab/>
            </w:r>
            <w:r w:rsidRPr="003B3CBD">
              <w:rPr>
                <w:noProof/>
                <w:rPrChange w:id="156" w:author="Nektarios Leontiadis" w:date="2010-04-29T13:19:00Z">
                  <w:rPr>
                    <w:rStyle w:val="Hyperlink"/>
                    <w:noProof/>
                  </w:rPr>
                </w:rPrChange>
              </w:rPr>
              <w:delText>References</w:delText>
            </w:r>
            <w:r w:rsidR="003629C2" w:rsidRPr="003B3CBD" w:rsidDel="00A7425A">
              <w:rPr>
                <w:noProof/>
                <w:webHidden/>
              </w:rPr>
              <w:tab/>
            </w:r>
            <w:r w:rsidR="001C1C57" w:rsidRPr="003B3CBD" w:rsidDel="00A7425A">
              <w:rPr>
                <w:noProof/>
                <w:webHidden/>
              </w:rPr>
              <w:delText>20</w:delText>
            </w:r>
          </w:del>
        </w:p>
        <w:p w:rsidR="003629C2" w:rsidRPr="003B3CBD" w:rsidDel="00A7425A" w:rsidRDefault="002E36DC">
          <w:pPr>
            <w:pStyle w:val="TOC1"/>
            <w:tabs>
              <w:tab w:val="left" w:pos="440"/>
              <w:tab w:val="right" w:leader="dot" w:pos="8630"/>
            </w:tabs>
            <w:rPr>
              <w:del w:id="157" w:author="Nektarios Leontiadis" w:date="2010-04-29T13:19:00Z"/>
              <w:noProof/>
            </w:rPr>
          </w:pPr>
          <w:del w:id="158" w:author="Nektarios Leontiadis" w:date="2010-04-29T13:19:00Z">
            <w:r w:rsidRPr="003B3CBD">
              <w:rPr>
                <w:noProof/>
                <w:rPrChange w:id="159" w:author="Nektarios Leontiadis" w:date="2010-04-29T13:19:00Z">
                  <w:rPr>
                    <w:rStyle w:val="Hyperlink"/>
                    <w:noProof/>
                  </w:rPr>
                </w:rPrChange>
              </w:rPr>
              <w:delText>7.</w:delText>
            </w:r>
            <w:r w:rsidR="003629C2" w:rsidRPr="003B3CBD" w:rsidDel="00A7425A">
              <w:rPr>
                <w:noProof/>
              </w:rPr>
              <w:tab/>
            </w:r>
            <w:r w:rsidRPr="003B3CBD">
              <w:rPr>
                <w:noProof/>
                <w:rPrChange w:id="160" w:author="Nektarios Leontiadis" w:date="2010-04-29T13:19:00Z">
                  <w:rPr>
                    <w:rStyle w:val="Hyperlink"/>
                    <w:noProof/>
                  </w:rPr>
                </w:rPrChange>
              </w:rPr>
              <w:delText>Appendix</w:delText>
            </w:r>
            <w:r w:rsidR="003629C2" w:rsidRPr="003B3CBD" w:rsidDel="00A7425A">
              <w:rPr>
                <w:noProof/>
                <w:webHidden/>
              </w:rPr>
              <w:tab/>
            </w:r>
            <w:r w:rsidR="001C1C57" w:rsidRPr="003B3CBD" w:rsidDel="00A7425A">
              <w:rPr>
                <w:noProof/>
                <w:webHidden/>
              </w:rPr>
              <w:delText>21</w:delText>
            </w:r>
          </w:del>
        </w:p>
        <w:p w:rsidR="00CF7977" w:rsidRPr="003B3CBD" w:rsidRDefault="002E36DC">
          <w:r w:rsidRPr="003B3CBD">
            <w:rPr>
              <w:b/>
              <w:bCs/>
              <w:noProof/>
            </w:rPr>
            <w:fldChar w:fldCharType="end"/>
          </w:r>
        </w:p>
      </w:sdtContent>
    </w:sdt>
    <w:p w:rsidR="00CF7977" w:rsidRPr="003B3CBD" w:rsidRDefault="00CF7977">
      <w:r w:rsidRPr="003B3CBD">
        <w:br w:type="page"/>
      </w:r>
    </w:p>
    <w:p w:rsidR="00905695" w:rsidRPr="003B3CBD" w:rsidRDefault="00905695" w:rsidP="00905695">
      <w:pPr>
        <w:pStyle w:val="Heading1"/>
        <w:rPr>
          <w:rFonts w:asciiTheme="minorHAnsi" w:hAnsiTheme="minorHAnsi"/>
        </w:rPr>
      </w:pPr>
      <w:bookmarkStart w:id="161" w:name="_Toc260332029"/>
      <w:r w:rsidRPr="003B3CBD">
        <w:rPr>
          <w:rFonts w:asciiTheme="minorHAnsi" w:hAnsiTheme="minorHAnsi"/>
        </w:rPr>
        <w:lastRenderedPageBreak/>
        <w:t>Introduction</w:t>
      </w:r>
      <w:bookmarkEnd w:id="161"/>
    </w:p>
    <w:p w:rsidR="00905695" w:rsidRPr="003B3CBD" w:rsidRDefault="00905695" w:rsidP="00905695">
      <w:pPr>
        <w:pStyle w:val="Caption"/>
        <w:keepNext/>
        <w:rPr>
          <w:sz w:val="24"/>
        </w:rPr>
      </w:pPr>
    </w:p>
    <w:p w:rsidR="00CF7977" w:rsidRPr="003B3CBD" w:rsidRDefault="00CF7977" w:rsidP="00CF7977">
      <w:pPr>
        <w:pStyle w:val="ListParagraph"/>
        <w:keepNext/>
        <w:keepLines/>
        <w:numPr>
          <w:ilvl w:val="0"/>
          <w:numId w:val="8"/>
        </w:numPr>
        <w:spacing w:before="200" w:after="0"/>
        <w:contextualSpacing w:val="0"/>
        <w:outlineLvl w:val="1"/>
        <w:rPr>
          <w:rFonts w:eastAsiaTheme="majorEastAsia" w:cstheme="majorBidi"/>
          <w:vanish/>
          <w:color w:val="4F81BD" w:themeColor="accent1"/>
          <w:sz w:val="26"/>
          <w:szCs w:val="26"/>
        </w:rPr>
      </w:pPr>
      <w:bookmarkStart w:id="162" w:name="_Toc258259918"/>
      <w:bookmarkStart w:id="163" w:name="_Toc258260358"/>
      <w:bookmarkStart w:id="164" w:name="_Toc258486932"/>
      <w:bookmarkStart w:id="165" w:name="_Toc258488285"/>
      <w:bookmarkStart w:id="166" w:name="_Toc258491310"/>
      <w:bookmarkStart w:id="167" w:name="_Toc258492029"/>
      <w:bookmarkStart w:id="168" w:name="_Toc258492309"/>
      <w:bookmarkStart w:id="169" w:name="_Toc260310481"/>
      <w:bookmarkStart w:id="170" w:name="_Toc260310551"/>
      <w:bookmarkStart w:id="171" w:name="_Toc260332030"/>
      <w:bookmarkEnd w:id="162"/>
      <w:bookmarkEnd w:id="163"/>
      <w:bookmarkEnd w:id="164"/>
      <w:bookmarkEnd w:id="165"/>
      <w:bookmarkEnd w:id="166"/>
      <w:bookmarkEnd w:id="167"/>
      <w:bookmarkEnd w:id="168"/>
      <w:bookmarkEnd w:id="169"/>
      <w:bookmarkEnd w:id="170"/>
      <w:bookmarkEnd w:id="171"/>
    </w:p>
    <w:p w:rsidR="00CF7977" w:rsidRPr="003B3CBD" w:rsidRDefault="00CF7977" w:rsidP="00CF7977">
      <w:pPr>
        <w:pStyle w:val="ListParagraph"/>
        <w:keepNext/>
        <w:keepLines/>
        <w:numPr>
          <w:ilvl w:val="0"/>
          <w:numId w:val="8"/>
        </w:numPr>
        <w:spacing w:before="200" w:after="0"/>
        <w:contextualSpacing w:val="0"/>
        <w:outlineLvl w:val="1"/>
        <w:rPr>
          <w:rFonts w:eastAsiaTheme="majorEastAsia" w:cstheme="majorBidi"/>
          <w:vanish/>
          <w:color w:val="4F81BD" w:themeColor="accent1"/>
          <w:sz w:val="26"/>
          <w:szCs w:val="26"/>
        </w:rPr>
      </w:pPr>
      <w:bookmarkStart w:id="172" w:name="_Toc258259919"/>
      <w:bookmarkStart w:id="173" w:name="_Toc258260359"/>
      <w:bookmarkStart w:id="174" w:name="_Toc258486933"/>
      <w:bookmarkStart w:id="175" w:name="_Toc258488286"/>
      <w:bookmarkStart w:id="176" w:name="_Toc258491311"/>
      <w:bookmarkStart w:id="177" w:name="_Toc258492030"/>
      <w:bookmarkStart w:id="178" w:name="_Toc258492310"/>
      <w:bookmarkStart w:id="179" w:name="_Toc260310482"/>
      <w:bookmarkStart w:id="180" w:name="_Toc260310552"/>
      <w:bookmarkStart w:id="181" w:name="_Toc260332031"/>
      <w:bookmarkEnd w:id="172"/>
      <w:bookmarkEnd w:id="173"/>
      <w:bookmarkEnd w:id="174"/>
      <w:bookmarkEnd w:id="175"/>
      <w:bookmarkEnd w:id="176"/>
      <w:bookmarkEnd w:id="177"/>
      <w:bookmarkEnd w:id="178"/>
      <w:bookmarkEnd w:id="179"/>
      <w:bookmarkEnd w:id="180"/>
      <w:bookmarkEnd w:id="181"/>
    </w:p>
    <w:p w:rsidR="00905695" w:rsidRPr="003B3CBD" w:rsidRDefault="00905695" w:rsidP="00CF7977">
      <w:pPr>
        <w:pStyle w:val="Heading2"/>
        <w:rPr>
          <w:rFonts w:asciiTheme="minorHAnsi" w:hAnsiTheme="minorHAnsi"/>
        </w:rPr>
      </w:pPr>
      <w:bookmarkStart w:id="182" w:name="_Toc260332032"/>
      <w:r w:rsidRPr="003B3CBD">
        <w:rPr>
          <w:rFonts w:asciiTheme="minorHAnsi" w:hAnsiTheme="minorHAnsi"/>
        </w:rPr>
        <w:t>Research questions and motivation</w:t>
      </w:r>
      <w:bookmarkEnd w:id="182"/>
    </w:p>
    <w:p w:rsidR="008A1E74" w:rsidRPr="003B3CBD" w:rsidRDefault="003C3E62" w:rsidP="00C16D80">
      <w:pPr>
        <w:jc w:val="both"/>
        <w:pPrChange w:id="183" w:author="Mohammad Baradaran Shoraka" w:date="2010-04-30T12:31:00Z">
          <w:pPr/>
        </w:pPrChange>
      </w:pPr>
      <w:r w:rsidRPr="003B3CBD">
        <w:t>Innovation is a subject of much relevance. Since the 30's, Jose</w:t>
      </w:r>
      <w:r w:rsidR="008A1E74" w:rsidRPr="003B3CBD">
        <w:t xml:space="preserve">ph Schumpeter developed studies </w:t>
      </w:r>
      <w:r w:rsidRPr="003B3CBD">
        <w:t>on how capitalism is affected by market innovations. He establishe</w:t>
      </w:r>
      <w:r w:rsidR="008A1E74" w:rsidRPr="003B3CBD">
        <w:t xml:space="preserve">d that innovation is a creative </w:t>
      </w:r>
      <w:r w:rsidRPr="003B3CBD">
        <w:t xml:space="preserve">destruction (1). At the end of the 20th century, the world experienced more intensely the </w:t>
      </w:r>
      <w:r w:rsidR="0075786B" w:rsidRPr="003B3CBD">
        <w:t>e</w:t>
      </w:r>
      <w:r w:rsidR="008A1E74" w:rsidRPr="003B3CBD">
        <w:t xml:space="preserve">ffects </w:t>
      </w:r>
      <w:r w:rsidRPr="003B3CBD">
        <w:t>of innovation. The creation of new products, processes, and procedure was constant. Each one of</w:t>
      </w:r>
      <w:r w:rsidR="008A1E74" w:rsidRPr="003B3CBD">
        <w:t xml:space="preserve"> </w:t>
      </w:r>
      <w:r w:rsidRPr="003B3CBD">
        <w:t>us could feel the effects of innovation, as companies continually create new products to compete</w:t>
      </w:r>
      <w:r w:rsidR="008A1E74" w:rsidRPr="003B3CBD">
        <w:t xml:space="preserve"> </w:t>
      </w:r>
      <w:r w:rsidRPr="003B3CBD">
        <w:t>in the global marketplace. For example the cellular phone industry is constantly creating new</w:t>
      </w:r>
      <w:r w:rsidR="008A1E74" w:rsidRPr="003B3CBD">
        <w:t xml:space="preserve"> </w:t>
      </w:r>
      <w:r w:rsidRPr="003B3CBD">
        <w:t>products; launching a new model before we learn to use that we bought.</w:t>
      </w:r>
    </w:p>
    <w:p w:rsidR="003C3E62" w:rsidRPr="003B3CBD" w:rsidRDefault="003C3E62" w:rsidP="00C16D80">
      <w:pPr>
        <w:jc w:val="both"/>
        <w:pPrChange w:id="184" w:author="Mohammad Baradaran Shoraka" w:date="2010-04-30T12:31:00Z">
          <w:pPr/>
        </w:pPrChange>
      </w:pPr>
      <w:r w:rsidRPr="003B3CBD">
        <w:t>Just as happened in the last decade of the 20th century, in the 21st century, nations, states,</w:t>
      </w:r>
      <w:r w:rsidR="008A1E74" w:rsidRPr="003B3CBD">
        <w:t xml:space="preserve"> </w:t>
      </w:r>
      <w:r w:rsidRPr="003B3CBD">
        <w:t>businesses, and individuals must meet the challenges of the global knowledge economy to create</w:t>
      </w:r>
      <w:r w:rsidR="008A1E74" w:rsidRPr="003B3CBD">
        <w:t xml:space="preserve"> </w:t>
      </w:r>
      <w:r w:rsidRPr="003B3CBD">
        <w:t>value. The ability to innovate in each of these levels depends on the capacity for innovation (2).</w:t>
      </w:r>
      <w:r w:rsidR="008A1E74" w:rsidRPr="003B3CBD">
        <w:t xml:space="preserve"> </w:t>
      </w:r>
      <w:r w:rsidRPr="003B3CBD">
        <w:t>Since 2002, Canada has been implementing a national strategy of innovation. In which established,</w:t>
      </w:r>
      <w:r w:rsidR="008A1E74" w:rsidRPr="003B3CBD">
        <w:t xml:space="preserve"> </w:t>
      </w:r>
      <w:r w:rsidRPr="003B3CBD">
        <w:t>the innovation as an engine for the development of the country. The Prime Minister Jean Chrétien</w:t>
      </w:r>
      <w:r w:rsidR="008A1E74" w:rsidRPr="003B3CBD">
        <w:t xml:space="preserve"> </w:t>
      </w:r>
      <w:r w:rsidRPr="003B3CBD">
        <w:t>said "prosperity depends on innovation, which, in turn, depends on the investment that we make</w:t>
      </w:r>
      <w:r w:rsidR="008A1E74" w:rsidRPr="003B3CBD">
        <w:t xml:space="preserve"> </w:t>
      </w:r>
      <w:r w:rsidRPr="003B3CBD">
        <w:t>in the creativity and talents of our people"(3) (4) (15).</w:t>
      </w:r>
    </w:p>
    <w:p w:rsidR="003C3E62" w:rsidRPr="003B3CBD" w:rsidRDefault="003C3E62" w:rsidP="00C16D80">
      <w:pPr>
        <w:jc w:val="both"/>
        <w:pPrChange w:id="185" w:author="Mohammad Baradaran Shoraka" w:date="2010-04-30T12:31:00Z">
          <w:pPr/>
        </w:pPrChange>
      </w:pPr>
      <w:r w:rsidRPr="003B3CBD">
        <w:t>It is becoming increasingly relevant and important features of human capital that is developed at</w:t>
      </w:r>
      <w:r w:rsidR="008A1E74" w:rsidRPr="003B3CBD">
        <w:t xml:space="preserve"> </w:t>
      </w:r>
      <w:r w:rsidRPr="003B3CBD">
        <w:t>universities. The recruitment processes are focused on recruiti</w:t>
      </w:r>
      <w:r w:rsidR="008A1E74" w:rsidRPr="003B3CBD">
        <w:t xml:space="preserve">ng the best candidates for each </w:t>
      </w:r>
      <w:r w:rsidRPr="003B3CBD">
        <w:t>vacancy. The companies need not only the technical competence. They seek those who</w:t>
      </w:r>
      <w:r w:rsidR="008A1E74" w:rsidRPr="003B3CBD">
        <w:t xml:space="preserve"> </w:t>
      </w:r>
      <w:r w:rsidRPr="003B3CBD">
        <w:t>demonstrate broader skills such as: ethical and professional responsibility, social awareness and</w:t>
      </w:r>
      <w:r w:rsidR="008A1E74" w:rsidRPr="003B3CBD">
        <w:t xml:space="preserve"> </w:t>
      </w:r>
      <w:r w:rsidRPr="003B3CBD">
        <w:t>sustainability, teamwork, communication, information, gathering, problem definition, idea</w:t>
      </w:r>
      <w:r w:rsidR="008A1E74" w:rsidRPr="003B3CBD">
        <w:t xml:space="preserve"> </w:t>
      </w:r>
      <w:r w:rsidRPr="003B3CBD">
        <w:t xml:space="preserve">generation, evaluation and decision making, implementation capacity, teamwork, and the </w:t>
      </w:r>
      <w:r w:rsidR="008A1E74" w:rsidRPr="003B3CBD">
        <w:t xml:space="preserve"> </w:t>
      </w:r>
      <w:r w:rsidRPr="003B3CBD">
        <w:t>capacity</w:t>
      </w:r>
      <w:r w:rsidR="008A1E74" w:rsidRPr="003B3CBD">
        <w:t xml:space="preserve"> </w:t>
      </w:r>
      <w:r w:rsidRPr="003B3CBD">
        <w:t>to for life‐long learning (5) (6) (7) (8) (9) (10).</w:t>
      </w:r>
    </w:p>
    <w:p w:rsidR="008A1E74" w:rsidRPr="003B3CBD" w:rsidRDefault="003C3E62" w:rsidP="00C16D80">
      <w:pPr>
        <w:jc w:val="both"/>
        <w:pPrChange w:id="186" w:author="Mohammad Baradaran Shoraka" w:date="2010-04-30T12:31:00Z">
          <w:pPr/>
        </w:pPrChange>
      </w:pPr>
      <w:r w:rsidRPr="003B3CBD">
        <w:t>Rao et al (2002) conducted a study concluding that "experienced employees and new university</w:t>
      </w:r>
      <w:r w:rsidR="008A1E74" w:rsidRPr="003B3CBD">
        <w:t xml:space="preserve"> </w:t>
      </w:r>
      <w:r w:rsidRPr="003B3CBD">
        <w:t>graduates, cooperation with other firms, product market competition, and government support</w:t>
      </w:r>
      <w:r w:rsidR="008A1E74" w:rsidRPr="003B3CBD">
        <w:t xml:space="preserve"> </w:t>
      </w:r>
      <w:r w:rsidRPr="003B3CBD">
        <w:t>for R &amp; D, training, and technical assistance are the drivers of innovation" (11). For instance, the</w:t>
      </w:r>
      <w:r w:rsidR="008A1E74" w:rsidRPr="003B3CBD">
        <w:t xml:space="preserve"> </w:t>
      </w:r>
      <w:r w:rsidRPr="003B3CBD">
        <w:t>3M Company is looking for "invetorpreneurs”. Inventorprene</w:t>
      </w:r>
      <w:r w:rsidR="008A1E74" w:rsidRPr="003B3CBD">
        <w:t xml:space="preserve">ur is a person that" invents or </w:t>
      </w:r>
      <w:r w:rsidRPr="003B3CBD">
        <w:t>creates</w:t>
      </w:r>
      <w:r w:rsidR="008A1E74" w:rsidRPr="003B3CBD">
        <w:t xml:space="preserve"> a new product that fulfills a defined need, promotes the new opportunity or product, manages, organizes and assumes many risks in Establishing a new business based on that product " (12). </w:t>
      </w:r>
    </w:p>
    <w:p w:rsidR="00905695" w:rsidRPr="003B3CBD" w:rsidRDefault="008A1E74" w:rsidP="00C16D80">
      <w:pPr>
        <w:jc w:val="both"/>
        <w:pPrChange w:id="187" w:author="Mohammad Baradaran Shoraka" w:date="2010-04-30T12:31:00Z">
          <w:pPr/>
        </w:pPrChange>
      </w:pPr>
      <w:r w:rsidRPr="003B3CBD">
        <w:t>It is important to recognize that the ability to innovate are not learned in one course, this means the ability to innovate pair is the result of various skills acquired through academic life. The integration of attitudes, skills and knowledge is known as competition (13) (14). The sum of competences known is known as a meta‐competence. Radcliffe states that the innovative competence is a meta‐attribute. “It is not a merely another set of knowledge or skills to be taught in addition to the regular curriculum” (9).</w:t>
      </w:r>
    </w:p>
    <w:p w:rsidR="0075786B" w:rsidRPr="003B3CBD" w:rsidRDefault="0075786B" w:rsidP="00905695">
      <w:r w:rsidRPr="003B3CBD">
        <w:lastRenderedPageBreak/>
        <w:t>The research questions that we intend to answer with this survey are:</w:t>
      </w:r>
    </w:p>
    <w:p w:rsidR="00121635" w:rsidRPr="003B3CBD" w:rsidRDefault="0075786B">
      <w:pPr>
        <w:pStyle w:val="ListParagraph"/>
        <w:numPr>
          <w:ilvl w:val="0"/>
          <w:numId w:val="5"/>
        </w:numPr>
      </w:pPr>
      <w:r w:rsidRPr="003B3CBD">
        <w:t>W</w:t>
      </w:r>
      <w:r w:rsidR="008A1E74" w:rsidRPr="003B3CBD">
        <w:t xml:space="preserve">hich are the most important characteristics to develop innovation skills in the </w:t>
      </w:r>
      <w:r w:rsidRPr="003B3CBD">
        <w:t>university students, and</w:t>
      </w:r>
    </w:p>
    <w:p w:rsidR="00121635" w:rsidRPr="003B3CBD" w:rsidRDefault="0075786B">
      <w:pPr>
        <w:pStyle w:val="ListParagraph"/>
        <w:numPr>
          <w:ilvl w:val="0"/>
          <w:numId w:val="5"/>
        </w:numPr>
      </w:pPr>
      <w:r w:rsidRPr="003B3CBD">
        <w:t>Which are the most powerful educational elements that promote the innovation skills?</w:t>
      </w:r>
    </w:p>
    <w:p w:rsidR="00905695" w:rsidRPr="003B3CBD" w:rsidRDefault="00905695"/>
    <w:p w:rsidR="00905695" w:rsidRPr="003B3CBD" w:rsidRDefault="00905695" w:rsidP="00CF7977">
      <w:pPr>
        <w:pStyle w:val="Heading2"/>
        <w:rPr>
          <w:rFonts w:asciiTheme="minorHAnsi" w:hAnsiTheme="minorHAnsi"/>
        </w:rPr>
      </w:pPr>
      <w:bookmarkStart w:id="188" w:name="_Toc260332033"/>
      <w:r w:rsidRPr="003B3CBD">
        <w:rPr>
          <w:rFonts w:asciiTheme="minorHAnsi" w:hAnsiTheme="minorHAnsi"/>
        </w:rPr>
        <w:t>Quick summary</w:t>
      </w:r>
      <w:bookmarkEnd w:id="188"/>
    </w:p>
    <w:tbl>
      <w:tblPr>
        <w:tblStyle w:val="TableGrid"/>
        <w:tblW w:w="0" w:type="auto"/>
        <w:tblLook w:val="00A0"/>
      </w:tblPr>
      <w:tblGrid>
        <w:gridCol w:w="3492"/>
        <w:gridCol w:w="5364"/>
      </w:tblGrid>
      <w:tr w:rsidR="00D752E6" w:rsidRPr="003B3CBD">
        <w:tc>
          <w:tcPr>
            <w:tcW w:w="3492" w:type="dxa"/>
          </w:tcPr>
          <w:p w:rsidR="00D752E6" w:rsidRPr="003B3CBD" w:rsidRDefault="00D752E6" w:rsidP="00236AB2">
            <w:r w:rsidRPr="003B3CBD">
              <w:t>Purpose</w:t>
            </w:r>
          </w:p>
        </w:tc>
        <w:tc>
          <w:tcPr>
            <w:tcW w:w="5364" w:type="dxa"/>
          </w:tcPr>
          <w:p w:rsidR="00D752E6" w:rsidRPr="003B3CBD" w:rsidRDefault="00533F82" w:rsidP="00236AB2">
            <w:r w:rsidRPr="003B3CBD">
              <w:t>Evaluate</w:t>
            </w:r>
            <w:r w:rsidR="00D752E6" w:rsidRPr="003B3CBD">
              <w:t xml:space="preserve"> the characteristics that are related to the skills and attitudes that the graduate students need, in order to be more innovative in their future jobs.</w:t>
            </w:r>
          </w:p>
        </w:tc>
      </w:tr>
      <w:tr w:rsidR="00D752E6" w:rsidRPr="003B3CBD">
        <w:tc>
          <w:tcPr>
            <w:tcW w:w="3492" w:type="dxa"/>
          </w:tcPr>
          <w:p w:rsidR="00D752E6" w:rsidRPr="003B3CBD" w:rsidRDefault="00D752E6" w:rsidP="00236AB2">
            <w:r w:rsidRPr="003B3CBD">
              <w:t>Duration</w:t>
            </w:r>
          </w:p>
        </w:tc>
        <w:tc>
          <w:tcPr>
            <w:tcW w:w="5364" w:type="dxa"/>
          </w:tcPr>
          <w:p w:rsidR="00D752E6" w:rsidRPr="003B3CBD" w:rsidRDefault="00D752E6" w:rsidP="00236AB2">
            <w:r w:rsidRPr="003B3CBD">
              <w:t>03/21/2010 – 03/26/2010</w:t>
            </w:r>
          </w:p>
        </w:tc>
      </w:tr>
      <w:tr w:rsidR="00D752E6" w:rsidRPr="003B3CBD">
        <w:tc>
          <w:tcPr>
            <w:tcW w:w="3492" w:type="dxa"/>
          </w:tcPr>
          <w:p w:rsidR="00D752E6" w:rsidRPr="003B3CBD" w:rsidRDefault="00D752E6" w:rsidP="00236AB2">
            <w:r w:rsidRPr="003B3CBD">
              <w:t>Target population</w:t>
            </w:r>
          </w:p>
        </w:tc>
        <w:tc>
          <w:tcPr>
            <w:tcW w:w="5364" w:type="dxa"/>
          </w:tcPr>
          <w:p w:rsidR="00D752E6" w:rsidRPr="003B3CBD" w:rsidRDefault="00533F82" w:rsidP="00236AB2">
            <w:r w:rsidRPr="003B3CBD">
              <w:t>Master and PhD  students of CMU whose area of research or curriculum is relative to engineering, industrial design or business administration</w:t>
            </w:r>
          </w:p>
        </w:tc>
      </w:tr>
      <w:tr w:rsidR="00D752E6" w:rsidRPr="003B3CBD">
        <w:tc>
          <w:tcPr>
            <w:tcW w:w="3492" w:type="dxa"/>
          </w:tcPr>
          <w:p w:rsidR="00D752E6" w:rsidRPr="003B3CBD" w:rsidRDefault="00D752E6" w:rsidP="00236AB2">
            <w:r w:rsidRPr="003B3CBD">
              <w:t>Sampling frame</w:t>
            </w:r>
          </w:p>
        </w:tc>
        <w:tc>
          <w:tcPr>
            <w:tcW w:w="5364" w:type="dxa"/>
          </w:tcPr>
          <w:p w:rsidR="00D752E6" w:rsidRPr="003B3CBD" w:rsidRDefault="00533F82" w:rsidP="00236AB2">
            <w:r w:rsidRPr="003B3CBD">
              <w:t>Students in the target population that either have past job experience or they have been in CMU long enough to be able to have an opinion. The latter is identified either by the student graduating in the current year or by having taken the qualification exams.</w:t>
            </w:r>
          </w:p>
        </w:tc>
      </w:tr>
      <w:tr w:rsidR="00D752E6" w:rsidRPr="003B3CBD">
        <w:tc>
          <w:tcPr>
            <w:tcW w:w="3492" w:type="dxa"/>
          </w:tcPr>
          <w:p w:rsidR="00D752E6" w:rsidRPr="003B3CBD" w:rsidRDefault="00D752E6" w:rsidP="00236AB2">
            <w:r w:rsidRPr="003B3CBD">
              <w:t>Sample design</w:t>
            </w:r>
          </w:p>
        </w:tc>
        <w:tc>
          <w:tcPr>
            <w:tcW w:w="5364" w:type="dxa"/>
          </w:tcPr>
          <w:p w:rsidR="00D752E6" w:rsidRPr="003B3CBD" w:rsidRDefault="00533F82" w:rsidP="00774689">
            <w:r w:rsidRPr="003B3CBD">
              <w:t xml:space="preserve">SRS on people with specific characteristics that fit to the target population based on the CMU directory. </w:t>
            </w:r>
            <w:r w:rsidR="00774689" w:rsidRPr="003B3CBD">
              <w:t>They respondents also were self-placed in the sampling frame based on their responses in the survey.</w:t>
            </w:r>
          </w:p>
        </w:tc>
      </w:tr>
      <w:tr w:rsidR="00D752E6" w:rsidRPr="003B3CBD">
        <w:tc>
          <w:tcPr>
            <w:tcW w:w="3492" w:type="dxa"/>
          </w:tcPr>
          <w:p w:rsidR="00D752E6" w:rsidRPr="003B3CBD" w:rsidRDefault="00D752E6" w:rsidP="00236AB2">
            <w:r w:rsidRPr="003B3CBD">
              <w:t>Sample size</w:t>
            </w:r>
          </w:p>
        </w:tc>
        <w:tc>
          <w:tcPr>
            <w:tcW w:w="5364" w:type="dxa"/>
          </w:tcPr>
          <w:p w:rsidR="00D752E6" w:rsidRPr="003B3CBD" w:rsidRDefault="00D752E6" w:rsidP="00236AB2">
            <w:r w:rsidRPr="003B3CBD">
              <w:t>77</w:t>
            </w:r>
          </w:p>
        </w:tc>
      </w:tr>
      <w:tr w:rsidR="00D752E6" w:rsidRPr="003B3CBD">
        <w:tc>
          <w:tcPr>
            <w:tcW w:w="3492" w:type="dxa"/>
          </w:tcPr>
          <w:p w:rsidR="00D752E6" w:rsidRPr="003B3CBD" w:rsidRDefault="00D752E6" w:rsidP="00236AB2">
            <w:r w:rsidRPr="003B3CBD">
              <w:t>Use of interviewer</w:t>
            </w:r>
          </w:p>
        </w:tc>
        <w:tc>
          <w:tcPr>
            <w:tcW w:w="5364" w:type="dxa"/>
          </w:tcPr>
          <w:p w:rsidR="00D752E6" w:rsidRPr="003B3CBD" w:rsidRDefault="00D752E6" w:rsidP="00236AB2">
            <w:r w:rsidRPr="003B3CBD">
              <w:t>None</w:t>
            </w:r>
          </w:p>
        </w:tc>
      </w:tr>
      <w:tr w:rsidR="00D752E6" w:rsidRPr="003B3CBD">
        <w:tc>
          <w:tcPr>
            <w:tcW w:w="3492" w:type="dxa"/>
          </w:tcPr>
          <w:p w:rsidR="00D752E6" w:rsidRPr="003B3CBD" w:rsidRDefault="00D752E6" w:rsidP="00236AB2">
            <w:r w:rsidRPr="003B3CBD">
              <w:t>Mode of administration</w:t>
            </w:r>
          </w:p>
        </w:tc>
        <w:tc>
          <w:tcPr>
            <w:tcW w:w="5364" w:type="dxa"/>
          </w:tcPr>
          <w:p w:rsidR="00D752E6" w:rsidRPr="003B3CBD" w:rsidRDefault="00D752E6" w:rsidP="00236AB2">
            <w:r w:rsidRPr="003B3CBD">
              <w:t>Web-based, self-administered</w:t>
            </w:r>
          </w:p>
        </w:tc>
      </w:tr>
      <w:tr w:rsidR="00D752E6" w:rsidRPr="003B3CBD">
        <w:tc>
          <w:tcPr>
            <w:tcW w:w="3492" w:type="dxa"/>
          </w:tcPr>
          <w:p w:rsidR="00D752E6" w:rsidRPr="003B3CBD" w:rsidRDefault="00D752E6" w:rsidP="00236AB2">
            <w:r w:rsidRPr="003B3CBD">
              <w:t>Computer assistance</w:t>
            </w:r>
          </w:p>
        </w:tc>
        <w:tc>
          <w:tcPr>
            <w:tcW w:w="5364" w:type="dxa"/>
          </w:tcPr>
          <w:p w:rsidR="00D752E6" w:rsidRPr="003B3CBD" w:rsidRDefault="00D752E6" w:rsidP="00236AB2">
            <w:r w:rsidRPr="003B3CBD">
              <w:t>Web entry</w:t>
            </w:r>
          </w:p>
        </w:tc>
      </w:tr>
      <w:tr w:rsidR="00D752E6" w:rsidRPr="003B3CBD">
        <w:tc>
          <w:tcPr>
            <w:tcW w:w="3492" w:type="dxa"/>
          </w:tcPr>
          <w:p w:rsidR="00D752E6" w:rsidRPr="003B3CBD" w:rsidRDefault="00D752E6" w:rsidP="00236AB2">
            <w:r w:rsidRPr="003B3CBD">
              <w:t>Reporting unit</w:t>
            </w:r>
          </w:p>
        </w:tc>
        <w:tc>
          <w:tcPr>
            <w:tcW w:w="5364" w:type="dxa"/>
          </w:tcPr>
          <w:p w:rsidR="00D752E6" w:rsidRPr="003B3CBD" w:rsidRDefault="00D752E6" w:rsidP="00236AB2">
            <w:r w:rsidRPr="003B3CBD">
              <w:t>Randomly selected CMU graduate student</w:t>
            </w:r>
          </w:p>
        </w:tc>
      </w:tr>
      <w:tr w:rsidR="00D752E6" w:rsidRPr="003B3CBD">
        <w:tc>
          <w:tcPr>
            <w:tcW w:w="3492" w:type="dxa"/>
          </w:tcPr>
          <w:p w:rsidR="00D752E6" w:rsidRPr="003B3CBD" w:rsidRDefault="00D752E6" w:rsidP="00236AB2">
            <w:r w:rsidRPr="003B3CBD">
              <w:t>Time dimension</w:t>
            </w:r>
          </w:p>
        </w:tc>
        <w:tc>
          <w:tcPr>
            <w:tcW w:w="5364" w:type="dxa"/>
          </w:tcPr>
          <w:p w:rsidR="00D752E6" w:rsidRPr="003B3CBD" w:rsidRDefault="00D752E6" w:rsidP="00236AB2">
            <w:r w:rsidRPr="003B3CBD">
              <w:t>Cross-section design</w:t>
            </w:r>
          </w:p>
        </w:tc>
      </w:tr>
      <w:tr w:rsidR="00D752E6" w:rsidRPr="003B3CBD">
        <w:tc>
          <w:tcPr>
            <w:tcW w:w="3492" w:type="dxa"/>
          </w:tcPr>
          <w:p w:rsidR="00D752E6" w:rsidRPr="003B3CBD" w:rsidRDefault="00D752E6" w:rsidP="00236AB2">
            <w:r w:rsidRPr="003B3CBD">
              <w:t>Frequency</w:t>
            </w:r>
          </w:p>
        </w:tc>
        <w:tc>
          <w:tcPr>
            <w:tcW w:w="5364" w:type="dxa"/>
          </w:tcPr>
          <w:p w:rsidR="00D752E6" w:rsidRPr="003B3CBD" w:rsidRDefault="00D752E6" w:rsidP="00236AB2">
            <w:pPr>
              <w:tabs>
                <w:tab w:val="center" w:pos="2574"/>
              </w:tabs>
            </w:pPr>
            <w:r w:rsidRPr="003B3CBD">
              <w:t>One time execution</w:t>
            </w:r>
            <w:r w:rsidRPr="003B3CBD">
              <w:tab/>
            </w:r>
          </w:p>
        </w:tc>
      </w:tr>
      <w:tr w:rsidR="00D752E6" w:rsidRPr="003B3CBD">
        <w:tc>
          <w:tcPr>
            <w:tcW w:w="3492" w:type="dxa"/>
          </w:tcPr>
          <w:p w:rsidR="00D752E6" w:rsidRPr="003B3CBD" w:rsidRDefault="00D752E6" w:rsidP="00236AB2">
            <w:r w:rsidRPr="003B3CBD">
              <w:t>Interviews per round of survey</w:t>
            </w:r>
          </w:p>
        </w:tc>
        <w:tc>
          <w:tcPr>
            <w:tcW w:w="5364" w:type="dxa"/>
          </w:tcPr>
          <w:p w:rsidR="00D752E6" w:rsidRPr="003B3CBD" w:rsidRDefault="00D752E6" w:rsidP="00236AB2">
            <w:r w:rsidRPr="003B3CBD">
              <w:t>One</w:t>
            </w:r>
          </w:p>
        </w:tc>
      </w:tr>
      <w:tr w:rsidR="00D752E6" w:rsidRPr="003B3CBD">
        <w:tc>
          <w:tcPr>
            <w:tcW w:w="3492" w:type="dxa"/>
          </w:tcPr>
          <w:p w:rsidR="00D752E6" w:rsidRPr="003B3CBD" w:rsidRDefault="00D752E6" w:rsidP="00236AB2">
            <w:r w:rsidRPr="003B3CBD">
              <w:t>Levels of observation</w:t>
            </w:r>
          </w:p>
        </w:tc>
        <w:tc>
          <w:tcPr>
            <w:tcW w:w="5364" w:type="dxa"/>
          </w:tcPr>
          <w:p w:rsidR="00D752E6" w:rsidRPr="003B3CBD" w:rsidRDefault="00D752E6" w:rsidP="00236AB2">
            <w:r w:rsidRPr="003B3CBD">
              <w:t>Graduate student, previously employed student, student being long time in college</w:t>
            </w:r>
          </w:p>
        </w:tc>
      </w:tr>
      <w:tr w:rsidR="00D752E6" w:rsidRPr="003B3CBD">
        <w:tc>
          <w:tcPr>
            <w:tcW w:w="3492" w:type="dxa"/>
          </w:tcPr>
          <w:p w:rsidR="00D752E6" w:rsidRPr="003B3CBD" w:rsidRDefault="00D752E6" w:rsidP="00236AB2">
            <w:r w:rsidRPr="003B3CBD">
              <w:t>Web link</w:t>
            </w:r>
          </w:p>
        </w:tc>
        <w:tc>
          <w:tcPr>
            <w:tcW w:w="5364" w:type="dxa"/>
          </w:tcPr>
          <w:p w:rsidR="00D752E6" w:rsidRPr="003B3CBD" w:rsidRDefault="00D752E6" w:rsidP="00236AB2">
            <w:r w:rsidRPr="003B3CBD">
              <w:t>http://cli.gs/prrHM</w:t>
            </w:r>
          </w:p>
        </w:tc>
      </w:tr>
    </w:tbl>
    <w:p w:rsidR="00D752E6" w:rsidRPr="003B3CBD" w:rsidRDefault="00D752E6" w:rsidP="00D752E6">
      <w:pPr>
        <w:pStyle w:val="Caption"/>
        <w:keepNext/>
      </w:pPr>
      <w:bookmarkStart w:id="189" w:name="_Ref133397340"/>
      <w:r w:rsidRPr="003B3CBD">
        <w:t xml:space="preserve">Table </w:t>
      </w:r>
      <w:ins w:id="190"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191" w:author="Nektarios Leontiadis" w:date="2010-04-29T13:20:00Z">
        <w:r w:rsidR="00A7425A" w:rsidRPr="003B3CBD">
          <w:rPr>
            <w:noProof/>
          </w:rPr>
          <w:t>1</w:t>
        </w:r>
      </w:ins>
      <w:ins w:id="192" w:author="nektarios" w:date="2010-04-20T15:54:00Z">
        <w:r w:rsidR="002E36DC" w:rsidRPr="003B3CBD">
          <w:fldChar w:fldCharType="end"/>
        </w:r>
      </w:ins>
      <w:del w:id="193" w:author="nektarios" w:date="2010-04-20T15:54:00Z">
        <w:r w:rsidR="002E36DC" w:rsidRPr="003B3CBD" w:rsidDel="00CE7645">
          <w:fldChar w:fldCharType="begin"/>
        </w:r>
        <w:r w:rsidR="00495A23" w:rsidRPr="003B3CBD" w:rsidDel="00CE7645">
          <w:delInstrText xml:space="preserve"> SEQ Table \* ARABIC </w:delInstrText>
        </w:r>
        <w:r w:rsidR="002E36DC" w:rsidRPr="003B3CBD" w:rsidDel="00CE7645">
          <w:fldChar w:fldCharType="separate"/>
        </w:r>
        <w:r w:rsidR="001C1C57" w:rsidRPr="003B3CBD" w:rsidDel="00CE7645">
          <w:rPr>
            <w:noProof/>
          </w:rPr>
          <w:delText>1</w:delText>
        </w:r>
        <w:r w:rsidR="002E36DC" w:rsidRPr="003B3CBD" w:rsidDel="00CE7645">
          <w:rPr>
            <w:noProof/>
          </w:rPr>
          <w:fldChar w:fldCharType="end"/>
        </w:r>
      </w:del>
      <w:bookmarkEnd w:id="189"/>
      <w:r w:rsidRPr="003B3CBD">
        <w:t xml:space="preserve"> Survey: Evaluation of innovation attributes in order to meet the challenges of global knowledge economy</w:t>
      </w:r>
    </w:p>
    <w:p w:rsidR="00D752E6" w:rsidRPr="003B3CBD" w:rsidRDefault="00D752E6" w:rsidP="00D752E6"/>
    <w:p w:rsidR="00905695" w:rsidRPr="003B3CBD" w:rsidRDefault="00905695" w:rsidP="00905695">
      <w:pPr>
        <w:pStyle w:val="Heading1"/>
        <w:rPr>
          <w:rFonts w:asciiTheme="minorHAnsi" w:hAnsiTheme="minorHAnsi"/>
        </w:rPr>
      </w:pPr>
      <w:bookmarkStart w:id="194" w:name="_Toc260332034"/>
      <w:r w:rsidRPr="003B3CBD">
        <w:rPr>
          <w:rFonts w:asciiTheme="minorHAnsi" w:hAnsiTheme="minorHAnsi"/>
        </w:rPr>
        <w:lastRenderedPageBreak/>
        <w:t>Methods</w:t>
      </w:r>
      <w:bookmarkEnd w:id="194"/>
    </w:p>
    <w:p w:rsidR="00CF7977" w:rsidRPr="003B3CBD" w:rsidRDefault="00CF7977" w:rsidP="00CF7977">
      <w:pPr>
        <w:pStyle w:val="ListParagraph"/>
        <w:keepNext/>
        <w:keepLines/>
        <w:numPr>
          <w:ilvl w:val="0"/>
          <w:numId w:val="8"/>
        </w:numPr>
        <w:spacing w:before="200" w:after="0"/>
        <w:contextualSpacing w:val="0"/>
        <w:outlineLvl w:val="1"/>
        <w:rPr>
          <w:rFonts w:eastAsiaTheme="majorEastAsia" w:cstheme="majorBidi"/>
          <w:vanish/>
          <w:color w:val="4F81BD" w:themeColor="accent1"/>
          <w:sz w:val="26"/>
          <w:szCs w:val="26"/>
        </w:rPr>
      </w:pPr>
      <w:bookmarkStart w:id="195" w:name="_Toc258259838"/>
      <w:bookmarkStart w:id="196" w:name="_Toc258259856"/>
      <w:bookmarkStart w:id="197" w:name="_Toc258259923"/>
      <w:bookmarkStart w:id="198" w:name="_Toc258260363"/>
      <w:bookmarkStart w:id="199" w:name="_Toc258486937"/>
      <w:bookmarkStart w:id="200" w:name="_Toc258488290"/>
      <w:bookmarkStart w:id="201" w:name="_Toc258491315"/>
      <w:bookmarkStart w:id="202" w:name="_Toc258492034"/>
      <w:bookmarkStart w:id="203" w:name="_Toc258492314"/>
      <w:bookmarkStart w:id="204" w:name="_Toc260310486"/>
      <w:bookmarkStart w:id="205" w:name="_Toc260310556"/>
      <w:bookmarkStart w:id="206" w:name="_Toc260332035"/>
      <w:bookmarkEnd w:id="195"/>
      <w:bookmarkEnd w:id="196"/>
      <w:bookmarkEnd w:id="197"/>
      <w:bookmarkEnd w:id="198"/>
      <w:bookmarkEnd w:id="199"/>
      <w:bookmarkEnd w:id="200"/>
      <w:bookmarkEnd w:id="201"/>
      <w:bookmarkEnd w:id="202"/>
      <w:bookmarkEnd w:id="203"/>
      <w:bookmarkEnd w:id="204"/>
      <w:bookmarkEnd w:id="205"/>
      <w:bookmarkEnd w:id="206"/>
    </w:p>
    <w:p w:rsidR="00905695" w:rsidRPr="003B3CBD" w:rsidRDefault="00905695" w:rsidP="00CF7977">
      <w:pPr>
        <w:pStyle w:val="Heading2"/>
        <w:rPr>
          <w:rFonts w:asciiTheme="minorHAnsi" w:hAnsiTheme="minorHAnsi"/>
        </w:rPr>
      </w:pPr>
      <w:bookmarkStart w:id="207" w:name="_Toc260332036"/>
      <w:r w:rsidRPr="003B3CBD">
        <w:rPr>
          <w:rFonts w:asciiTheme="minorHAnsi" w:hAnsiTheme="minorHAnsi"/>
        </w:rPr>
        <w:t>Survey setup</w:t>
      </w:r>
      <w:bookmarkEnd w:id="207"/>
    </w:p>
    <w:p w:rsidR="00321680" w:rsidRPr="003B3CBD" w:rsidRDefault="00321680" w:rsidP="00321680">
      <w:pPr>
        <w:jc w:val="both"/>
      </w:pPr>
      <w:r w:rsidRPr="003B3CBD">
        <w:t>Based on the Carnegie Mellon University 2009-2010 Factbook</w:t>
      </w:r>
      <w:r w:rsidRPr="003B3CBD">
        <w:rPr>
          <w:rStyle w:val="FootnoteReference"/>
        </w:rPr>
        <w:footnoteReference w:id="1"/>
      </w:r>
      <w:r w:rsidRPr="003B3CBD">
        <w:t xml:space="preserve"> there are 3715 graduate students enrolled in Engineering, Business, and industrial Design departments. </w:t>
      </w:r>
    </w:p>
    <w:p w:rsidR="00321680" w:rsidRPr="003B3CBD" w:rsidRDefault="00321680" w:rsidP="00321680">
      <w:pPr>
        <w:jc w:val="both"/>
      </w:pPr>
      <w:r w:rsidRPr="003B3CBD">
        <w:t>We are using the 5 points scale for the answers. The worst case will be when the respondents answer 5 scales in an equal amount which will cause the probability of each scale to be 20%.  Therefore, the standard deviation will be 0.4, as shown below.</w:t>
      </w:r>
    </w:p>
    <w:p w:rsidR="00321680" w:rsidRPr="003B3CBD" w:rsidRDefault="00321680" w:rsidP="00321680">
      <w:pPr>
        <w:jc w:val="both"/>
      </w:pPr>
      <m:oMathPara>
        <m:oMath>
          <m:r>
            <w:rPr>
              <w:rFonts w:ascii="Cambria Math" w:hAnsi="Cambria Math"/>
            </w:rPr>
            <m:t>SD</m:t>
          </m:r>
          <m:r>
            <w:rPr>
              <w:rFonts w:ascii="Cambria Math"/>
            </w:rPr>
            <m:t xml:space="preserve">= </m:t>
          </m:r>
          <m:rad>
            <m:radPr>
              <m:degHide m:val="on"/>
              <m:ctrlPr>
                <w:rPr>
                  <w:rFonts w:ascii="Cambria Math"/>
                  <w:i/>
                </w:rPr>
              </m:ctrlPr>
            </m:radPr>
            <m:deg/>
            <m:e>
              <m:r>
                <w:rPr>
                  <w:rFonts w:ascii="Cambria Math" w:hAnsi="Cambria Math"/>
                </w:rPr>
                <m:t>p</m:t>
              </m:r>
              <m:d>
                <m:dPr>
                  <m:ctrlPr>
                    <w:rPr>
                      <w:rFonts w:ascii="Cambria Math"/>
                      <w:i/>
                    </w:rPr>
                  </m:ctrlPr>
                </m:dPr>
                <m:e>
                  <m:r>
                    <w:rPr>
                      <w:rFonts w:ascii="Cambria Math"/>
                    </w:rPr>
                    <m:t>1</m:t>
                  </m:r>
                  <m:r>
                    <w:rPr>
                      <w:rFonts w:ascii="Cambria Math"/>
                    </w:rPr>
                    <m:t>-</m:t>
                  </m:r>
                  <m:r>
                    <w:rPr>
                      <w:rFonts w:ascii="Cambria Math" w:hAnsi="Cambria Math"/>
                    </w:rPr>
                    <m:t>p</m:t>
                  </m:r>
                </m:e>
              </m:d>
            </m:e>
          </m:rad>
          <m:r>
            <w:rPr>
              <w:rFonts w:ascii="Cambria Math"/>
            </w:rPr>
            <m:t>=</m:t>
          </m:r>
          <m:rad>
            <m:radPr>
              <m:degHide m:val="on"/>
              <m:ctrlPr>
                <w:rPr>
                  <w:rFonts w:ascii="Cambria Math"/>
                  <w:i/>
                </w:rPr>
              </m:ctrlPr>
            </m:radPr>
            <m:deg/>
            <m:e>
              <m:d>
                <m:dPr>
                  <m:ctrlPr>
                    <w:rPr>
                      <w:rFonts w:ascii="Cambria Math"/>
                      <w:i/>
                    </w:rPr>
                  </m:ctrlPr>
                </m:dPr>
                <m:e>
                  <m:r>
                    <w:rPr>
                      <w:rFonts w:ascii="Cambria Math"/>
                    </w:rPr>
                    <m:t>0.2</m:t>
                  </m:r>
                </m:e>
              </m:d>
              <m:r>
                <w:rPr>
                  <w:rFonts w:ascii="Cambria Math"/>
                </w:rPr>
                <m:t>×</m:t>
              </m:r>
              <m:d>
                <m:dPr>
                  <m:ctrlPr>
                    <w:rPr>
                      <w:rFonts w:ascii="Cambria Math"/>
                      <w:i/>
                    </w:rPr>
                  </m:ctrlPr>
                </m:dPr>
                <m:e>
                  <m:r>
                    <w:rPr>
                      <w:rFonts w:ascii="Cambria Math"/>
                    </w:rPr>
                    <m:t>1</m:t>
                  </m:r>
                  <m:r>
                    <w:rPr>
                      <w:rFonts w:ascii="Cambria Math"/>
                    </w:rPr>
                    <m:t>-</m:t>
                  </m:r>
                  <m:r>
                    <w:rPr>
                      <w:rFonts w:ascii="Cambria Math"/>
                    </w:rPr>
                    <m:t>0.2</m:t>
                  </m:r>
                </m:e>
              </m:d>
            </m:e>
          </m:rad>
          <m:r>
            <w:rPr>
              <w:rFonts w:ascii="Cambria Math"/>
            </w:rPr>
            <m:t>=0.4</m:t>
          </m:r>
        </m:oMath>
      </m:oMathPara>
    </w:p>
    <w:p w:rsidR="00321680" w:rsidRPr="003B3CBD" w:rsidRDefault="00321680" w:rsidP="00321680">
      <w:pPr>
        <w:jc w:val="both"/>
      </w:pPr>
      <w:r w:rsidRPr="003B3CBD">
        <w:t>The confidence interval we chose for our survey is 95% and the margin of error is ±0.10. The reason why we chose the ±0.10 margin of error is that this is a scientific experiment and there are a lot of unknown facts and assumptions that could affect the results.</w:t>
      </w:r>
    </w:p>
    <w:p w:rsidR="00321680" w:rsidRPr="003B3CBD" w:rsidRDefault="00321680" w:rsidP="00321680">
      <w:pPr>
        <w:jc w:val="both"/>
      </w:pPr>
      <w:r w:rsidRPr="003B3CBD">
        <w:t>Our sampling method is SRS without replacement, so we will need n=61 respondents so that we could fulfill this confidence interval and margin of error which is calculated as:</w:t>
      </w:r>
    </w:p>
    <w:p w:rsidR="00321680" w:rsidRPr="003B3CBD" w:rsidRDefault="00321680" w:rsidP="00321680">
      <w:pPr>
        <w:jc w:val="both"/>
      </w:pPr>
      <m:oMathPara>
        <m:oMathParaPr>
          <m:jc m:val="left"/>
        </m:oMathParaPr>
        <m:oMath>
          <m:r>
            <w:rPr>
              <w:rFonts w:ascii="Cambria Math" w:hAnsi="Cambria Math"/>
            </w:rPr>
            <m:t>N</m:t>
          </m:r>
          <m:r>
            <w:rPr>
              <w:rFonts w:ascii="Cambria Math"/>
            </w:rPr>
            <m:t xml:space="preserve">=3715 </m:t>
          </m:r>
          <m:r>
            <w:rPr>
              <w:rFonts w:ascii="Cambria Math" w:hAnsi="Cambria Math"/>
            </w:rPr>
            <m:t>persons</m:t>
          </m:r>
        </m:oMath>
      </m:oMathPara>
    </w:p>
    <w:p w:rsidR="00321680" w:rsidRPr="003B3CBD" w:rsidRDefault="00321680" w:rsidP="00321680">
      <w:pPr>
        <w:jc w:val="both"/>
      </w:pPr>
      <m:oMathPara>
        <m:oMathParaPr>
          <m:jc m:val="left"/>
        </m:oMathParaPr>
        <m:oMath>
          <m:r>
            <w:rPr>
              <w:rFonts w:ascii="Cambria Math" w:hAnsi="Cambria Math"/>
            </w:rPr>
            <m:t>SD</m:t>
          </m:r>
          <m:r>
            <w:rPr>
              <w:rFonts w:ascii="Cambria Math"/>
            </w:rPr>
            <m:t>=0.4</m:t>
          </m:r>
        </m:oMath>
      </m:oMathPara>
    </w:p>
    <w:p w:rsidR="00321680" w:rsidRPr="003B3CBD" w:rsidRDefault="00321680" w:rsidP="00321680">
      <w:pPr>
        <w:jc w:val="both"/>
      </w:pPr>
      <m:oMathPara>
        <m:oMathParaPr>
          <m:jc m:val="left"/>
        </m:oMathParaPr>
        <m:oMath>
          <m:r>
            <w:rPr>
              <w:rFonts w:ascii="Cambria Math" w:hAnsi="Cambria Math"/>
            </w:rPr>
            <m:t>M</m:t>
          </m:r>
          <m:r>
            <w:rPr>
              <w:rFonts w:ascii="Cambria Math" w:hAnsi="Cambria Math"/>
            </w:rPr>
            <m:t>E</m:t>
          </m:r>
          <m:r>
            <w:rPr>
              <w:rFonts w:ascii="Cambria Math"/>
            </w:rPr>
            <m:t>=0.1</m:t>
          </m:r>
        </m:oMath>
      </m:oMathPara>
    </w:p>
    <w:p w:rsidR="00321680" w:rsidRPr="003B3CBD" w:rsidRDefault="002E36DC" w:rsidP="00321680">
      <w:pPr>
        <w:jc w:val="both"/>
      </w:pPr>
      <m:oMathPara>
        <m:oMath>
          <m:sSub>
            <m:sSubPr>
              <m:ctrlPr>
                <w:rPr>
                  <w:rFonts w:ascii="Cambria Math"/>
                  <w:i/>
                </w:rPr>
              </m:ctrlPr>
            </m:sSubPr>
            <m:e>
              <m:r>
                <w:rPr>
                  <w:rFonts w:ascii="Cambria Math" w:hAnsi="Cambria Math"/>
                </w:rPr>
                <m:t>n</m:t>
              </m:r>
            </m:e>
            <m:sub>
              <m:r>
                <w:rPr>
                  <w:rFonts w:ascii="Cambria Math"/>
                </w:rPr>
                <m:t>0</m:t>
              </m:r>
            </m:sub>
          </m:sSub>
          <m:r>
            <w:rPr>
              <w:rFonts w:ascii="Cambria Math"/>
            </w:rPr>
            <m:t>=</m:t>
          </m:r>
          <m:f>
            <m:fPr>
              <m:ctrlPr>
                <w:rPr>
                  <w:rFonts w:ascii="Cambria Math"/>
                  <w:i/>
                </w:rPr>
              </m:ctrlPr>
            </m:fPr>
            <m:num>
              <m:sSubSup>
                <m:sSubSupPr>
                  <m:ctrlPr>
                    <w:rPr>
                      <w:rFonts w:ascii="Cambria Math"/>
                      <w:i/>
                    </w:rPr>
                  </m:ctrlPr>
                </m:sSubSupPr>
                <m:e>
                  <m:r>
                    <w:rPr>
                      <w:rFonts w:ascii="Cambria Math" w:hAnsi="Cambria Math"/>
                    </w:rPr>
                    <m:t>z</m:t>
                  </m:r>
                </m:e>
                <m:sub>
                  <m:r>
                    <w:rPr>
                      <w:rFonts w:ascii="Cambria Math" w:hAnsi="Cambria Math"/>
                    </w:rPr>
                    <m:t>α</m:t>
                  </m:r>
                </m:sub>
                <m:sup>
                  <m:r>
                    <w:rPr>
                      <w:rFonts w:ascii="Cambria Math"/>
                    </w:rPr>
                    <m:t>2</m:t>
                  </m:r>
                </m:sup>
              </m:sSubSup>
              <m:r>
                <w:rPr>
                  <w:rFonts w:ascii="Cambria Math"/>
                </w:rPr>
                <m:t>×</m:t>
              </m:r>
              <m:sSup>
                <m:sSupPr>
                  <m:ctrlPr>
                    <w:rPr>
                      <w:rFonts w:ascii="Cambria Math"/>
                      <w:i/>
                    </w:rPr>
                  </m:ctrlPr>
                </m:sSupPr>
                <m:e>
                  <m:r>
                    <w:rPr>
                      <w:rFonts w:ascii="Cambria Math" w:hAnsi="Cambria Math"/>
                    </w:rPr>
                    <m:t>SD</m:t>
                  </m:r>
                </m:e>
                <m:sup>
                  <m:r>
                    <w:rPr>
                      <w:rFonts w:ascii="Cambria Math"/>
                    </w:rPr>
                    <m:t>2</m:t>
                  </m:r>
                </m:sup>
              </m:sSup>
            </m:num>
            <m:den>
              <m:sSup>
                <m:sSupPr>
                  <m:ctrlPr>
                    <w:rPr>
                      <w:rFonts w:ascii="Cambria Math"/>
                      <w:i/>
                    </w:rPr>
                  </m:ctrlPr>
                </m:sSupPr>
                <m:e>
                  <m:r>
                    <w:rPr>
                      <w:rFonts w:ascii="Cambria Math" w:hAnsi="Cambria Math"/>
                    </w:rPr>
                    <m:t>ME</m:t>
                  </m:r>
                </m:e>
                <m:sup>
                  <m:r>
                    <w:rPr>
                      <w:rFonts w:ascii="Cambria Math"/>
                    </w:rPr>
                    <m:t>2</m:t>
                  </m:r>
                </m:sup>
              </m:sSup>
            </m:den>
          </m:f>
          <m:r>
            <w:rPr>
              <w:rFonts w:ascii="Cambria Math"/>
            </w:rPr>
            <m:t>=</m:t>
          </m:r>
          <m:f>
            <m:fPr>
              <m:ctrlPr>
                <w:rPr>
                  <w:rFonts w:ascii="Cambria Math"/>
                  <w:i/>
                </w:rPr>
              </m:ctrlPr>
            </m:fPr>
            <m:num>
              <m:sSup>
                <m:sSupPr>
                  <m:ctrlPr>
                    <w:rPr>
                      <w:rFonts w:ascii="Cambria Math"/>
                      <w:i/>
                    </w:rPr>
                  </m:ctrlPr>
                </m:sSupPr>
                <m:e>
                  <m:r>
                    <w:rPr>
                      <w:rFonts w:ascii="Cambria Math"/>
                    </w:rPr>
                    <m:t>1.96</m:t>
                  </m:r>
                </m:e>
                <m:sup>
                  <m:r>
                    <w:rPr>
                      <w:rFonts w:ascii="Cambria Math"/>
                    </w:rPr>
                    <m:t>2</m:t>
                  </m:r>
                </m:sup>
              </m:sSup>
              <m:r>
                <w:rPr>
                  <w:rFonts w:ascii="Cambria Math"/>
                </w:rPr>
                <m:t>×</m:t>
              </m:r>
              <m:sSup>
                <m:sSupPr>
                  <m:ctrlPr>
                    <w:rPr>
                      <w:rFonts w:ascii="Cambria Math"/>
                      <w:i/>
                    </w:rPr>
                  </m:ctrlPr>
                </m:sSupPr>
                <m:e>
                  <m:r>
                    <w:rPr>
                      <w:rFonts w:ascii="Cambria Math"/>
                    </w:rPr>
                    <m:t>0.4</m:t>
                  </m:r>
                </m:e>
                <m:sup>
                  <m:r>
                    <w:rPr>
                      <w:rFonts w:ascii="Cambria Math"/>
                    </w:rPr>
                    <m:t>2</m:t>
                  </m:r>
                </m:sup>
              </m:sSup>
            </m:num>
            <m:den>
              <m:sSup>
                <m:sSupPr>
                  <m:ctrlPr>
                    <w:rPr>
                      <w:rFonts w:ascii="Cambria Math"/>
                      <w:i/>
                    </w:rPr>
                  </m:ctrlPr>
                </m:sSupPr>
                <m:e>
                  <m:r>
                    <w:rPr>
                      <w:rFonts w:ascii="Cambria Math"/>
                    </w:rPr>
                    <m:t>0.1</m:t>
                  </m:r>
                </m:e>
                <m:sup>
                  <m:r>
                    <w:rPr>
                      <w:rFonts w:ascii="Cambria Math"/>
                    </w:rPr>
                    <m:t>2</m:t>
                  </m:r>
                </m:sup>
              </m:sSup>
            </m:den>
          </m:f>
          <m:r>
            <w:rPr>
              <w:rFonts w:ascii="Cambria Math"/>
            </w:rPr>
            <m:t>=61.47</m:t>
          </m:r>
        </m:oMath>
      </m:oMathPara>
    </w:p>
    <w:p w:rsidR="00321680" w:rsidRPr="003B3CBD" w:rsidRDefault="00321680" w:rsidP="00321680">
      <w:pPr>
        <w:jc w:val="both"/>
      </w:pPr>
      <m:oMathPara>
        <m:oMath>
          <m:r>
            <w:rPr>
              <w:rFonts w:hAnsi="Cambria Math"/>
            </w:rPr>
            <m:t>n</m:t>
          </m:r>
          <m:r>
            <m:t>≥</m:t>
          </m:r>
          <m:f>
            <m:fPr>
              <m:ctrlPr>
                <w:rPr>
                  <w:i/>
                </w:rPr>
              </m:ctrlPr>
            </m:fPr>
            <m:num>
              <m:r>
                <w:rPr>
                  <w:rFonts w:hAnsi="Cambria Math"/>
                </w:rPr>
                <m:t>N</m:t>
              </m:r>
              <m:sSub>
                <m:sSubPr>
                  <m:ctrlPr>
                    <w:rPr>
                      <w:i/>
                    </w:rPr>
                  </m:ctrlPr>
                </m:sSubPr>
                <m:e>
                  <m:r>
                    <w:rPr>
                      <w:rFonts w:hAnsi="Cambria Math"/>
                    </w:rPr>
                    <m:t>n</m:t>
                  </m:r>
                </m:e>
                <m:sub>
                  <m:r>
                    <m:t>0</m:t>
                  </m:r>
                </m:sub>
              </m:sSub>
            </m:num>
            <m:den>
              <m:r>
                <w:rPr>
                  <w:rFonts w:hAnsi="Cambria Math"/>
                </w:rPr>
                <m:t>N</m:t>
              </m:r>
              <m:r>
                <m:t>+</m:t>
              </m:r>
              <m:sSub>
                <m:sSubPr>
                  <m:ctrlPr>
                    <w:rPr>
                      <w:i/>
                    </w:rPr>
                  </m:ctrlPr>
                </m:sSubPr>
                <m:e>
                  <m:r>
                    <w:rPr>
                      <w:rFonts w:hAnsi="Cambria Math"/>
                    </w:rPr>
                    <m:t>n</m:t>
                  </m:r>
                </m:e>
                <m:sub>
                  <m:r>
                    <m:t>0</m:t>
                  </m:r>
                </m:sub>
              </m:sSub>
            </m:den>
          </m:f>
          <m:r>
            <m:t>=</m:t>
          </m:r>
          <m:f>
            <m:fPr>
              <m:ctrlPr>
                <w:rPr>
                  <w:i/>
                </w:rPr>
              </m:ctrlPr>
            </m:fPr>
            <m:num>
              <m:r>
                <m:t>3715×61.47</m:t>
              </m:r>
            </m:num>
            <m:den>
              <m:r>
                <m:t>3715+61.47</m:t>
              </m:r>
            </m:den>
          </m:f>
          <m:r>
            <m:t>=60.46</m:t>
          </m:r>
          <m:r>
            <w:rPr>
              <w:rFonts w:cs="Lucida Grande"/>
            </w:rPr>
            <m:t>→</m:t>
          </m:r>
          <m:r>
            <w:rPr>
              <w:rFonts w:hAnsi="Cambria Math"/>
            </w:rPr>
            <m:t>n</m:t>
          </m:r>
          <m:r>
            <m:t>=61</m:t>
          </m:r>
        </m:oMath>
      </m:oMathPara>
    </w:p>
    <w:p w:rsidR="00321680" w:rsidRPr="003B3CBD" w:rsidRDefault="00321680" w:rsidP="00321680">
      <w:pPr>
        <w:jc w:val="both"/>
      </w:pPr>
      <w:r w:rsidRPr="003B3CBD">
        <w:t>We know that if we would like to improve the margin of error to ±0.07 with the same confidence interval and standard deviation, we will need near twice the amount we need now, which will be 121 respondents. And for a margin of error of ±0.05 we will need 231 respondents.</w:t>
      </w:r>
    </w:p>
    <w:p w:rsidR="00321680" w:rsidRPr="003B3CBD" w:rsidRDefault="00321680" w:rsidP="00C55AB0">
      <w:pPr>
        <w:jc w:val="both"/>
      </w:pPr>
      <w:r w:rsidRPr="003B3CBD">
        <w:t>With assuming a 20% response rate, we will need to contact 305 respondents to fulfill the confidence interval and margin of error.</w:t>
      </w:r>
      <w:r w:rsidR="00C55AB0" w:rsidRPr="003B3CBD">
        <w:rPr>
          <w:rFonts w:eastAsia="MS PGothic" w:cs="+mn-cs"/>
          <w:color w:val="000000"/>
          <w:sz w:val="36"/>
          <w:szCs w:val="36"/>
        </w:rPr>
        <w:t xml:space="preserve"> </w:t>
      </w:r>
      <w:r w:rsidR="00C55AB0" w:rsidRPr="003B3CBD">
        <w:t>The actual number of respondents we used in our survey is 320 persons.</w:t>
      </w:r>
    </w:p>
    <w:p w:rsidR="00D752E6" w:rsidRPr="003B3CBD" w:rsidRDefault="00D752E6" w:rsidP="00D752E6">
      <w:r w:rsidRPr="003B3CBD">
        <w:t>Instead of using the C-BOOK to generate our random sample we decided to utilize CMU’s online student, faculty and stuff directory. This directory is based on the Lightweight Directory Access Protocol (LDAP) and holds an extensive amount of information for each person that is affiliated with CMU, like type of affiliation (e.g. student), level of a student (e.g. graduate), college that a student is affiliated with (e.g. Carnegie Institute of Technology), etc.</w:t>
      </w:r>
    </w:p>
    <w:p w:rsidR="00D752E6" w:rsidRPr="003B3CBD" w:rsidRDefault="00D752E6" w:rsidP="00D752E6">
      <w:r w:rsidRPr="003B3CBD">
        <w:lastRenderedPageBreak/>
        <w:t xml:space="preserve">The important characteristic of LDAP that made us elect it as a method of sample generation is that it enables queries to be executed on the characteristics of the directory items. Moreover one can select which types of information she wants to receive as a response to a query (e.g. first name, last name, email address, </w:t>
      </w:r>
      <w:r w:rsidR="002929C4" w:rsidRPr="003B3CBD">
        <w:t>etc.</w:t>
      </w:r>
      <w:r w:rsidRPr="003B3CBD">
        <w:t xml:space="preserve">). As a consequence, by properly using this tool, we are able to generate a targeted sample, as defined by the target population. </w:t>
      </w:r>
    </w:p>
    <w:p w:rsidR="00D752E6" w:rsidRPr="003B3CBD" w:rsidRDefault="00D752E6" w:rsidP="00D752E6">
      <w:r w:rsidRPr="003B3CBD">
        <w:t xml:space="preserve">The following is a sample query that retrieves graduate students, </w:t>
      </w:r>
      <w:r w:rsidR="002E3091" w:rsidRPr="003B3CBD">
        <w:t>who</w:t>
      </w:r>
      <w:r w:rsidRPr="003B3CBD">
        <w:t xml:space="preserve"> are doing their masters at the Tepper school of business.</w:t>
      </w:r>
    </w:p>
    <w:p w:rsidR="00D752E6" w:rsidRPr="003B3CBD" w:rsidRDefault="002E36DC" w:rsidP="00D752E6">
      <w:r w:rsidRPr="003B3CBD">
        <w:rPr>
          <w:noProof/>
          <w:sz w:val="20"/>
        </w:rPr>
        <w:pict>
          <v:shapetype id="_x0000_t202" coordsize="21600,21600" o:spt="202" path="m,l,21600r21600,l21600,xe">
            <v:stroke joinstyle="miter"/>
            <v:path gradientshapeok="t" o:connecttype="rect"/>
          </v:shapetype>
          <v:shape id="Text Box 5" o:spid="_x0000_s1028" type="#_x0000_t202" style="position:absolute;margin-left:-5.6pt;margin-top:.85pt;width:413.8pt;height:43.1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">
            <v:textbox style="mso-next-textbox:#Text Box 5">
              <w:txbxContent>
                <w:p w:rsidR="00C16D80" w:rsidRPr="00A06CED" w:rsidRDefault="00C16D80" w:rsidP="00D752E6">
                  <w:pPr>
                    <w:rPr>
                      <w:rFonts w:ascii="Courier New" w:hAnsi="Courier New"/>
                      <w:sz w:val="20"/>
                    </w:rPr>
                  </w:pPr>
                  <w:r w:rsidRPr="00A06CED">
                    <w:rPr>
                      <w:rFonts w:ascii="Courier New" w:hAnsi="Courier New"/>
                      <w:sz w:val="20"/>
                    </w:rPr>
                    <w:t>(&amp; (eduPersonAffiliation=Student) (! (eduPersonAffiliation=Stuff)) (|(cmuStudentLevel=Graduate) (cmuStudentClass=Masters)) (eduPersonSchoolCollegeName=David A. Tepper School of Business) )</w:t>
                  </w:r>
                </w:p>
                <w:p w:rsidR="00C16D80" w:rsidRPr="00A06CED" w:rsidRDefault="00C16D80" w:rsidP="00D752E6">
                  <w:pPr>
                    <w:rPr>
                      <w:rFonts w:ascii="Courier New" w:hAnsi="Courier New"/>
                    </w:rPr>
                  </w:pPr>
                </w:p>
              </w:txbxContent>
            </v:textbox>
          </v:shape>
        </w:pict>
      </w:r>
    </w:p>
    <w:p w:rsidR="00D752E6" w:rsidRPr="003B3CBD" w:rsidRDefault="00D752E6" w:rsidP="00D752E6"/>
    <w:p w:rsidR="00D752E6" w:rsidRPr="003B3CBD" w:rsidRDefault="00D752E6" w:rsidP="00D752E6"/>
    <w:p w:rsidR="00D752E6" w:rsidRPr="003B3CBD" w:rsidRDefault="00D752E6" w:rsidP="003B3CBD">
      <w:pPr>
        <w:jc w:val="both"/>
        <w:pPrChange w:id="208" w:author="Mohammad Baradaran Shoraka" w:date="2010-04-30T12:31:00Z">
          <w:pPr/>
        </w:pPrChange>
      </w:pPr>
      <w:r w:rsidRPr="003B3CBD">
        <w:t xml:space="preserve">We should note that there exists a limitation in the results that can be retrieved through LDAP; the maximum amount of results (i.e. contact details) that one can get from a single query is 200. That means that for a specific query, we always get the same first 200 results. This limitation is introduced by the administrators of the directory to prevent certain types of web based attacks. This limitation could potentially prevent us from using this approach to generate the sample, as bias would be introduced by excluding people from the sample. </w:t>
      </w:r>
    </w:p>
    <w:p w:rsidR="00D752E6" w:rsidRPr="003B3CBD" w:rsidRDefault="00D752E6" w:rsidP="003B3CBD">
      <w:pPr>
        <w:jc w:val="both"/>
        <w:pPrChange w:id="209" w:author="Mohammad Baradaran Shoraka" w:date="2010-04-30T12:31:00Z">
          <w:pPr/>
        </w:pPrChange>
      </w:pPr>
      <w:r w:rsidRPr="003B3CBD">
        <w:t xml:space="preserve">First, in order to overcome the problem of excluding people from certain groups, we followed the following procedure: instead of running one query that covers the whole target population but that would give only 200 contacts, we divided it to a number of consistent sub-queries. That means that we run a separate query for each college that we are interested in and for each college we run one query for the master students and another one for the doctoral students. This process resulted in a few groups of contacts, each one of which had the same characteristics. In the next step we combined all these groups into one list and we shuffled it programmatically a few times to make sure that a sequential selection of contacts from this list would lead to a </w:t>
      </w:r>
      <w:r w:rsidRPr="003B3CBD">
        <w:rPr>
          <w:b/>
        </w:rPr>
        <w:t>random sample</w:t>
      </w:r>
      <w:r w:rsidRPr="003B3CBD">
        <w:t xml:space="preserve">. </w:t>
      </w:r>
    </w:p>
    <w:p w:rsidR="00D752E6" w:rsidRPr="003B3CBD" w:rsidRDefault="00D752E6" w:rsidP="003B3CBD">
      <w:pPr>
        <w:jc w:val="both"/>
        <w:pPrChange w:id="210" w:author="Mohammad Baradaran Shoraka" w:date="2010-04-30T12:31:00Z">
          <w:pPr/>
        </w:pPrChange>
      </w:pPr>
      <w:r w:rsidRPr="003B3CBD">
        <w:t xml:space="preserve">Second, the possibility of having bias within a specific group, by selecting the first 200 of each group and excluding the rest is resolved by the nature of LDAP; each item in the directory is identified by a universally unique and completely random identifier that is neither dependent on any attribute of the contact that is associated with nor on chronological order of entry in the directory. The LDAP uses this identifier to sort the results of a query and to retrieve a given contact. Given these characteristics of the identifiers we assume that the bias introduced by having access to a limited number of results per query is </w:t>
      </w:r>
      <w:r w:rsidRPr="003B3CBD">
        <w:rPr>
          <w:b/>
        </w:rPr>
        <w:t xml:space="preserve">completely at random </w:t>
      </w:r>
      <w:r w:rsidRPr="003B3CBD">
        <w:t>and</w:t>
      </w:r>
      <w:r w:rsidRPr="003B3CBD">
        <w:rPr>
          <w:b/>
        </w:rPr>
        <w:t xml:space="preserve"> </w:t>
      </w:r>
      <w:r w:rsidRPr="003B3CBD">
        <w:t>it doesn’t interfere to the quality of the survey results.</w:t>
      </w:r>
    </w:p>
    <w:p w:rsidR="00D752E6" w:rsidRPr="003B3CBD" w:rsidRDefault="00D752E6" w:rsidP="003B3CBD">
      <w:pPr>
        <w:jc w:val="both"/>
        <w:pPrChange w:id="211" w:author="Mohammad Baradaran Shoraka" w:date="2010-04-30T12:31:00Z">
          <w:pPr/>
        </w:pPrChange>
      </w:pPr>
      <w:r w:rsidRPr="003B3CBD">
        <w:t xml:space="preserve">Through this process we were able to generate a random sample of 640 people. This sample was divided into two groups (pools) of 320 people. Each person in the initial sample had equal probability of being included in any of the two resulting pools. The number of people in each </w:t>
      </w:r>
      <w:r w:rsidRPr="003B3CBD">
        <w:lastRenderedPageBreak/>
        <w:t xml:space="preserve">pool was chosen to accommodate the 60 responses that we require in order to achieve a confidence interval of 95%, having in mind that the response rate to a web-based survey is around 15% to 20%. Also, as we have defined in our sampling plan, we generated two pools of samples so that if we failed to get the required amount of responses </w:t>
      </w:r>
      <w:r w:rsidR="002929C4" w:rsidRPr="003B3CBD">
        <w:t>(</w:t>
      </w:r>
      <w:r w:rsidRPr="003B3CBD">
        <w:t>after contacting the first pool of sample</w:t>
      </w:r>
      <w:r w:rsidR="002929C4" w:rsidRPr="003B3CBD">
        <w:t>),</w:t>
      </w:r>
      <w:r w:rsidRPr="003B3CBD">
        <w:t xml:space="preserve"> we would contact the people in the second pool.</w:t>
      </w:r>
    </w:p>
    <w:p w:rsidR="00905695" w:rsidRPr="003B3CBD" w:rsidRDefault="00905695" w:rsidP="003B3CBD">
      <w:pPr>
        <w:pStyle w:val="Heading2"/>
        <w:jc w:val="both"/>
        <w:rPr>
          <w:rFonts w:asciiTheme="minorHAnsi" w:hAnsiTheme="minorHAnsi"/>
        </w:rPr>
        <w:pPrChange w:id="212" w:author="Mohammad Baradaran Shoraka" w:date="2010-04-30T12:31:00Z">
          <w:pPr>
            <w:pStyle w:val="Heading2"/>
          </w:pPr>
        </w:pPrChange>
      </w:pPr>
      <w:bookmarkStart w:id="213" w:name="_Toc260332037"/>
      <w:r w:rsidRPr="003B3CBD">
        <w:rPr>
          <w:rFonts w:asciiTheme="minorHAnsi" w:hAnsiTheme="minorHAnsi"/>
        </w:rPr>
        <w:t>Data collection</w:t>
      </w:r>
      <w:bookmarkEnd w:id="213"/>
    </w:p>
    <w:p w:rsidR="00D752E6" w:rsidRPr="003B3CBD" w:rsidRDefault="00D752E6" w:rsidP="003B3CBD">
      <w:pPr>
        <w:jc w:val="both"/>
        <w:pPrChange w:id="214" w:author="Mohammad Baradaran Shoraka" w:date="2010-04-30T12:31:00Z">
          <w:pPr/>
        </w:pPrChange>
      </w:pPr>
      <w:r w:rsidRPr="003B3CBD">
        <w:t>The tool that we used for the data collection process is survey monkey (</w:t>
      </w:r>
      <w:r w:rsidR="002E36DC" w:rsidRPr="003B3CBD">
        <w:fldChar w:fldCharType="begin"/>
      </w:r>
      <w:r w:rsidR="003A59F6" w:rsidRPr="003B3CBD">
        <w:instrText xml:space="preserve"> HYPERLINK "http://www.surveymonkey.com" </w:instrText>
      </w:r>
      <w:r w:rsidR="002E36DC" w:rsidRPr="003B3CBD">
        <w:fldChar w:fldCharType="separate"/>
      </w:r>
      <w:r w:rsidRPr="003B3CBD">
        <w:rPr>
          <w:rStyle w:val="Hyperlink"/>
        </w:rPr>
        <w:t>www.surveymonkey.com</w:t>
      </w:r>
      <w:r w:rsidR="002E36DC" w:rsidRPr="003B3CBD">
        <w:rPr>
          <w:rStyle w:val="Hyperlink"/>
        </w:rPr>
        <w:fldChar w:fldCharType="end"/>
      </w:r>
      <w:r w:rsidRPr="003B3CBD">
        <w:t>). After creating the survey using the tools provided by the website, we initiated the collection</w:t>
      </w:r>
      <w:r w:rsidR="002929C4" w:rsidRPr="003B3CBD">
        <w:t xml:space="preserve"> process</w:t>
      </w:r>
      <w:r w:rsidRPr="003B3CBD">
        <w:t xml:space="preserve"> (on Monday 3/21/2010, 12:10am) by sending email invitations to the first sample pool. This process was carried out by the website and it required a list of names and email addresses. Within the first 4 days of the survey we managed to get around 40 responses. The response rate had stalled by the end of the 4</w:t>
      </w:r>
      <w:r w:rsidRPr="003B3CBD">
        <w:rPr>
          <w:vertAlign w:val="superscript"/>
        </w:rPr>
        <w:t>th</w:t>
      </w:r>
      <w:r w:rsidRPr="003B3CBD">
        <w:t xml:space="preserve"> day and we proceeded by sending a reminder to the people that had not responded and had not opted-out from participating after receiving the first invitation. The reminder e-mail was sent out on Thursday, 3/25/2010 at 12:15am. The survey was ended on Friday, 3/26/2010 at around 5pm after having received 77 responses (57 complete and 22 partial) and 17 denials to participate.</w:t>
      </w:r>
    </w:p>
    <w:p w:rsidR="00D752E6" w:rsidRPr="003B3CBD" w:rsidRDefault="00D752E6" w:rsidP="003B3CBD">
      <w:pPr>
        <w:jc w:val="both"/>
        <w:pPrChange w:id="215" w:author="Mohammad Baradaran Shoraka" w:date="2010-04-30T12:31:00Z">
          <w:pPr/>
        </w:pPrChange>
      </w:pPr>
      <w:r w:rsidRPr="003B3CBD">
        <w:t>An initial page containing the consent form (</w:t>
      </w:r>
      <w:ins w:id="216" w:author="Nektarios Leontiadis" w:date="2010-04-29T13:12:00Z">
        <w:r w:rsidR="00A7425A" w:rsidRPr="003B3CBD">
          <w:t>see</w:t>
        </w:r>
      </w:ins>
      <w:ins w:id="217" w:author="Nektarios Leontiadis" w:date="2010-04-29T13:16:00Z">
        <w:r w:rsidR="00A7425A" w:rsidRPr="003B3CBD">
          <w:t xml:space="preserve"> </w:t>
        </w:r>
      </w:ins>
      <w:ins w:id="218" w:author="Nektarios Leontiadis" w:date="2010-04-29T13:22:00Z">
        <w:r w:rsidR="00C029F4" w:rsidRPr="003B3CBD">
          <w:t>table 11</w:t>
        </w:r>
      </w:ins>
      <w:ins w:id="219" w:author="Nektarios Leontiadis" w:date="2010-04-29T13:12:00Z">
        <w:r w:rsidR="00A7425A" w:rsidRPr="003B3CBD">
          <w:t>)</w:t>
        </w:r>
      </w:ins>
      <w:del w:id="220" w:author="Nektarios Leontiadis" w:date="2010-04-29T13:11:00Z">
        <w:r w:rsidRPr="003B3CBD" w:rsidDel="00A7425A">
          <w:delText>as defined in our project proposal</w:delText>
        </w:r>
      </w:del>
      <w:del w:id="221" w:author="Nektarios Leontiadis" w:date="2010-04-29T13:14:00Z">
        <w:r w:rsidRPr="003B3CBD" w:rsidDel="00A7425A">
          <w:delText>)</w:delText>
        </w:r>
      </w:del>
      <w:r w:rsidRPr="003B3CBD">
        <w:t>, was designed to be presented to each survey participant that made sure that the participant met some basic requirements and would have basic understanding about the survey process.  If the respondent did not qualify to answer the survey, he/she would be redirected to the end of the survey without participating in it.</w:t>
      </w:r>
    </w:p>
    <w:p w:rsidR="00905695" w:rsidRPr="003B3CBD" w:rsidRDefault="00905695" w:rsidP="003B3CBD">
      <w:pPr>
        <w:pStyle w:val="Heading2"/>
        <w:jc w:val="both"/>
        <w:rPr>
          <w:rFonts w:asciiTheme="minorHAnsi" w:hAnsiTheme="minorHAnsi"/>
        </w:rPr>
        <w:pPrChange w:id="222" w:author="Mohammad Baradaran Shoraka" w:date="2010-04-30T12:31:00Z">
          <w:pPr>
            <w:pStyle w:val="Heading2"/>
          </w:pPr>
        </w:pPrChange>
      </w:pPr>
      <w:bookmarkStart w:id="223" w:name="_Toc260332038"/>
      <w:r w:rsidRPr="003B3CBD">
        <w:rPr>
          <w:rFonts w:asciiTheme="minorHAnsi" w:hAnsiTheme="minorHAnsi"/>
        </w:rPr>
        <w:t>Post-survey processing</w:t>
      </w:r>
      <w:bookmarkEnd w:id="223"/>
    </w:p>
    <w:p w:rsidR="00121635" w:rsidRPr="003B3CBD" w:rsidRDefault="00D752E6" w:rsidP="003B3CBD">
      <w:pPr>
        <w:pStyle w:val="Heading3"/>
        <w:jc w:val="both"/>
        <w:rPr>
          <w:rFonts w:asciiTheme="minorHAnsi" w:hAnsiTheme="minorHAnsi"/>
        </w:rPr>
        <w:pPrChange w:id="224" w:author="Mohammad Baradaran Shoraka" w:date="2010-04-30T12:31:00Z">
          <w:pPr>
            <w:pStyle w:val="Heading3"/>
          </w:pPr>
        </w:pPrChange>
      </w:pPr>
      <w:bookmarkStart w:id="225" w:name="_Toc260332039"/>
      <w:r w:rsidRPr="003B3CBD">
        <w:rPr>
          <w:rFonts w:asciiTheme="minorHAnsi" w:hAnsiTheme="minorHAnsi"/>
        </w:rPr>
        <w:t>Reviewing the collected data</w:t>
      </w:r>
      <w:bookmarkEnd w:id="225"/>
      <w:r w:rsidRPr="003B3CBD">
        <w:rPr>
          <w:rFonts w:asciiTheme="minorHAnsi" w:hAnsiTheme="minorHAnsi"/>
        </w:rPr>
        <w:t xml:space="preserve"> </w:t>
      </w:r>
    </w:p>
    <w:p w:rsidR="00D752E6" w:rsidRPr="003B3CBD" w:rsidRDefault="00D752E6" w:rsidP="003B3CBD">
      <w:pPr>
        <w:jc w:val="both"/>
        <w:pPrChange w:id="226" w:author="Mohammad Baradaran Shoraka" w:date="2010-04-30T12:31:00Z">
          <w:pPr/>
        </w:pPrChange>
      </w:pPr>
      <w:r w:rsidRPr="003B3CBD">
        <w:t>An initial review of the collected data showed that there were a few responses needed to be excluded from further processing and inclusion in the survey results because of a number of reasons, namely:</w:t>
      </w:r>
    </w:p>
    <w:p w:rsidR="00D752E6" w:rsidRPr="003B3CBD" w:rsidRDefault="00D752E6" w:rsidP="003B3CBD">
      <w:pPr>
        <w:pStyle w:val="ListParagraph"/>
        <w:numPr>
          <w:ilvl w:val="0"/>
          <w:numId w:val="1"/>
        </w:numPr>
        <w:jc w:val="both"/>
        <w:pPrChange w:id="227" w:author="Mohammad Baradaran Shoraka" w:date="2010-04-30T12:31:00Z">
          <w:pPr>
            <w:pStyle w:val="ListParagraph"/>
            <w:numPr>
              <w:numId w:val="1"/>
            </w:numPr>
            <w:ind w:hanging="360"/>
          </w:pPr>
        </w:pPrChange>
      </w:pPr>
      <w:r w:rsidRPr="003B3CBD">
        <w:t>Lack of full agreement to and acknowledgment of the content of the consent form (3),</w:t>
      </w:r>
    </w:p>
    <w:p w:rsidR="00D752E6" w:rsidRPr="003B3CBD" w:rsidRDefault="00D752E6" w:rsidP="003B3CBD">
      <w:pPr>
        <w:pStyle w:val="ListParagraph"/>
        <w:numPr>
          <w:ilvl w:val="0"/>
          <w:numId w:val="1"/>
        </w:numPr>
        <w:jc w:val="both"/>
        <w:pPrChange w:id="228" w:author="Mohammad Baradaran Shoraka" w:date="2010-04-30T12:31:00Z">
          <w:pPr>
            <w:pStyle w:val="ListParagraph"/>
            <w:numPr>
              <w:numId w:val="1"/>
            </w:numPr>
            <w:ind w:hanging="360"/>
          </w:pPr>
        </w:pPrChange>
      </w:pPr>
      <w:r w:rsidRPr="003B3CBD">
        <w:t>Non-compliance with the definition of the target population for this survey (1), and</w:t>
      </w:r>
    </w:p>
    <w:p w:rsidR="00D752E6" w:rsidRPr="003B3CBD" w:rsidRDefault="00D752E6" w:rsidP="003B3CBD">
      <w:pPr>
        <w:pStyle w:val="ListParagraph"/>
        <w:numPr>
          <w:ilvl w:val="0"/>
          <w:numId w:val="1"/>
        </w:numPr>
        <w:jc w:val="both"/>
        <w:pPrChange w:id="229" w:author="Mohammad Baradaran Shoraka" w:date="2010-04-30T12:31:00Z">
          <w:pPr>
            <w:pStyle w:val="ListParagraph"/>
            <w:numPr>
              <w:numId w:val="1"/>
            </w:numPr>
            <w:ind w:hanging="360"/>
          </w:pPr>
        </w:pPrChange>
      </w:pPr>
      <w:r w:rsidRPr="003B3CBD">
        <w:t>Item non-responses in the main part of the survey (i.e. completed only the demographic part of the survey) (5).</w:t>
      </w:r>
    </w:p>
    <w:p w:rsidR="00D752E6" w:rsidRPr="003B3CBD" w:rsidRDefault="00D752E6" w:rsidP="003B3CBD">
      <w:pPr>
        <w:jc w:val="both"/>
        <w:pPrChange w:id="230" w:author="Mohammad Baradaran Shoraka" w:date="2010-04-30T12:31:00Z">
          <w:pPr/>
        </w:pPrChange>
      </w:pPr>
      <w:r w:rsidRPr="003B3CBD">
        <w:t>Regarding the latter, we observed that these 5 responses did not have any specific characteristics that made them special – in any way – related to the rest the responses, so the error introduces by not including them – if any – would be completely at random.</w:t>
      </w:r>
    </w:p>
    <w:p w:rsidR="00D752E6" w:rsidRPr="003B3CBD" w:rsidRDefault="00D752E6" w:rsidP="003B3CBD">
      <w:pPr>
        <w:jc w:val="both"/>
        <w:pPrChange w:id="231" w:author="Mohammad Baradaran Shoraka" w:date="2010-04-30T12:31:00Z">
          <w:pPr/>
        </w:pPrChange>
      </w:pPr>
      <w:r w:rsidRPr="003B3CBD">
        <w:t>After this initial cleaning process, we end up having 68 valid responses.</w:t>
      </w:r>
    </w:p>
    <w:p w:rsidR="00D752E6" w:rsidRPr="003B3CBD" w:rsidRDefault="00D752E6" w:rsidP="003B3CBD">
      <w:pPr>
        <w:jc w:val="both"/>
        <w:pPrChange w:id="232" w:author="Mohammad Baradaran Shoraka" w:date="2010-04-30T12:31:00Z">
          <w:pPr/>
        </w:pPrChange>
      </w:pPr>
      <w:r w:rsidRPr="003B3CBD">
        <w:t xml:space="preserve">Further review of the collected data showed that some people responding to question 14 (“In which academic level are you studying at CMU?”) indicating that they are doing a master they also responded to the optional question 15 (“If it is PhD, have you taken the qualification </w:t>
      </w:r>
      <w:r w:rsidRPr="003B3CBD">
        <w:lastRenderedPageBreak/>
        <w:t>exams?”) indicating that they haven’t taken the qualification exams. In these cases we assumed that some respondents pursuing a PhD degree who haven’t passed the qualification exams would identify themselves as master students instead of PhD students. Thus, we decided to correct these responses and set the value of question 14 to PhD if the responder has responded to question 15.</w:t>
      </w:r>
    </w:p>
    <w:p w:rsidR="00121635" w:rsidRPr="003B3CBD" w:rsidRDefault="00D752E6">
      <w:pPr>
        <w:pStyle w:val="Heading3"/>
        <w:rPr>
          <w:rFonts w:asciiTheme="minorHAnsi" w:hAnsiTheme="minorHAnsi"/>
        </w:rPr>
      </w:pPr>
      <w:bookmarkStart w:id="233" w:name="_Toc260332040"/>
      <w:r w:rsidRPr="003B3CBD">
        <w:rPr>
          <w:rFonts w:asciiTheme="minorHAnsi" w:hAnsiTheme="minorHAnsi"/>
        </w:rPr>
        <w:t>Imputation</w:t>
      </w:r>
      <w:bookmarkEnd w:id="233"/>
    </w:p>
    <w:p w:rsidR="00D752E6" w:rsidRPr="003B3CBD" w:rsidRDefault="00D752E6" w:rsidP="003B3CBD">
      <w:pPr>
        <w:jc w:val="both"/>
        <w:pPrChange w:id="234" w:author="Mohammad Baradaran Shoraka" w:date="2010-04-30T12:32:00Z">
          <w:pPr/>
        </w:pPrChange>
      </w:pPr>
      <w:r w:rsidRPr="003B3CBD">
        <w:t>The responses included a number of item non-responses. We decided to perform a hot-deck imputation to fill in the missing data. In order to do that</w:t>
      </w:r>
      <w:r w:rsidR="002929C4" w:rsidRPr="003B3CBD">
        <w:t>,</w:t>
      </w:r>
      <w:r w:rsidRPr="003B3CBD">
        <w:t xml:space="preserve"> we used as a first level of ordering the </w:t>
      </w:r>
      <w:r w:rsidRPr="003B3CBD">
        <w:rPr>
          <w:b/>
        </w:rPr>
        <w:t>“current major”</w:t>
      </w:r>
      <w:r w:rsidRPr="003B3CBD">
        <w:t xml:space="preserve"> data and as a second level of ordering the </w:t>
      </w:r>
      <w:r w:rsidRPr="003B3CBD">
        <w:rPr>
          <w:b/>
        </w:rPr>
        <w:t>“nationality”</w:t>
      </w:r>
      <w:r w:rsidRPr="003B3CBD">
        <w:t xml:space="preserve"> data. Following </w:t>
      </w:r>
      <w:r w:rsidR="002929C4" w:rsidRPr="003B3CBD">
        <w:t>this re-ordering process</w:t>
      </w:r>
      <w:r w:rsidRPr="003B3CBD">
        <w:t xml:space="preserve"> we filled in the missing information based on this imputation method. We were able to fill missing entries for all but one response. In this one case where there was no matching record - as defined by the hot-deck imputation method – we used a number of characteristics to find the best match. </w:t>
      </w:r>
    </w:p>
    <w:p w:rsidR="00121635" w:rsidRPr="003B3CBD" w:rsidRDefault="002929C4">
      <w:pPr>
        <w:pStyle w:val="Heading3"/>
        <w:rPr>
          <w:rFonts w:asciiTheme="minorHAnsi" w:hAnsiTheme="minorHAnsi"/>
        </w:rPr>
      </w:pPr>
      <w:bookmarkStart w:id="235" w:name="_Toc260332041"/>
      <w:r w:rsidRPr="003B3CBD">
        <w:rPr>
          <w:rFonts w:asciiTheme="minorHAnsi" w:hAnsiTheme="minorHAnsi"/>
        </w:rPr>
        <w:t>Post-Stratification</w:t>
      </w:r>
      <w:bookmarkEnd w:id="235"/>
    </w:p>
    <w:tbl>
      <w:tblPr>
        <w:tblStyle w:val="TableGrid"/>
        <w:tblW w:w="0" w:type="auto"/>
        <w:tblLook w:val="04A0"/>
      </w:tblPr>
      <w:tblGrid>
        <w:gridCol w:w="8856"/>
      </w:tblGrid>
      <w:tr w:rsidR="00592F36" w:rsidRPr="003B3CBD" w:rsidDel="00C52A1B">
        <w:trPr>
          <w:del w:id="236" w:author="nektarios" w:date="2010-04-20T15:21:00Z"/>
        </w:trPr>
        <w:tc>
          <w:tcPr>
            <w:tcW w:w="8856" w:type="dxa"/>
          </w:tcPr>
          <w:p w:rsidR="00121635" w:rsidRPr="003B3CBD" w:rsidDel="00C52A1B" w:rsidRDefault="00592F36">
            <w:pPr>
              <w:rPr>
                <w:del w:id="237" w:author="nektarios" w:date="2010-04-20T15:21:00Z"/>
                <w:sz w:val="22"/>
                <w:szCs w:val="22"/>
              </w:rPr>
            </w:pPr>
            <w:del w:id="238" w:author="nektarios" w:date="2010-04-20T15:21:00Z">
              <w:r w:rsidRPr="003B3CBD" w:rsidDel="00C52A1B">
                <w:delText>In this section we will discuss how we will perform post survey stratification based on the well-known information of student distribution among the colleges of interest related to the distribution of the students that responded to the survey.</w:delText>
              </w:r>
            </w:del>
          </w:p>
        </w:tc>
      </w:tr>
    </w:tbl>
    <w:p w:rsidR="00C16D80" w:rsidRPr="003B3CBD" w:rsidRDefault="00C52A1B" w:rsidP="003B3CBD">
      <w:pPr>
        <w:jc w:val="both"/>
        <w:rPr>
          <w:del w:id="239" w:author="nektarios" w:date="2010-04-20T15:22:00Z"/>
        </w:rPr>
        <w:pPrChange w:id="240" w:author="Nektarios Leontiadis" w:date="2010-04-20T21:07:00Z">
          <w:pPr>
            <w:pStyle w:val="Heading1"/>
            <w:numPr>
              <w:numId w:val="0"/>
            </w:numPr>
            <w:ind w:left="0" w:firstLine="0"/>
          </w:pPr>
        </w:pPrChange>
      </w:pPr>
      <w:bookmarkStart w:id="241" w:name="_Toc258259845"/>
      <w:bookmarkStart w:id="242" w:name="_Toc258259863"/>
      <w:bookmarkStart w:id="243" w:name="_Toc258259930"/>
      <w:bookmarkStart w:id="244" w:name="_Toc258260370"/>
      <w:bookmarkStart w:id="245" w:name="_Toc258486944"/>
      <w:bookmarkStart w:id="246" w:name="_Toc258491322"/>
      <w:bookmarkEnd w:id="241"/>
      <w:bookmarkEnd w:id="242"/>
      <w:bookmarkEnd w:id="243"/>
      <w:bookmarkEnd w:id="244"/>
      <w:bookmarkEnd w:id="245"/>
      <w:bookmarkEnd w:id="246"/>
      <w:ins w:id="247" w:author="nektarios" w:date="2010-04-20T15:29:00Z">
        <w:r w:rsidRPr="003B3CBD">
          <w:t>Because of the fact that the method of sample selection was based on simple random sampling and there was also</w:t>
        </w:r>
      </w:ins>
      <w:ins w:id="248" w:author="Nektarios Leontiadis" w:date="2010-04-20T22:52:00Z">
        <w:r w:rsidR="00A400B2" w:rsidRPr="003B3CBD">
          <w:t xml:space="preserve"> </w:t>
        </w:r>
      </w:ins>
      <w:ins w:id="249" w:author="nektarios" w:date="2010-04-20T15:29:00Z">
        <w:del w:id="250" w:author="Nektarios Leontiadis" w:date="2010-04-20T22:52:00Z">
          <w:r w:rsidRPr="003B3CBD" w:rsidDel="00A400B2">
            <w:delText xml:space="preserve"> </w:delText>
          </w:r>
        </w:del>
        <w:r w:rsidRPr="003B3CBD">
          <w:t>a self-selection process</w:t>
        </w:r>
      </w:ins>
      <w:ins w:id="251" w:author="Nektarios Leontiadis" w:date="2010-04-20T22:52:00Z">
        <w:r w:rsidR="00A400B2" w:rsidRPr="003B3CBD">
          <w:t xml:space="preserve"> involved</w:t>
        </w:r>
      </w:ins>
      <w:ins w:id="252" w:author="nektarios" w:date="2010-04-20T15:29:00Z">
        <w:r w:rsidRPr="003B3CBD">
          <w:t xml:space="preserve">, we </w:t>
        </w:r>
        <w:del w:id="253" w:author="Nektarios Leontiadis" w:date="2010-04-20T22:52:00Z">
          <w:r w:rsidRPr="003B3CBD" w:rsidDel="00A400B2">
            <w:delText>needed</w:delText>
          </w:r>
        </w:del>
      </w:ins>
      <w:ins w:id="254" w:author="Nektarios Leontiadis" w:date="2010-04-20T22:52:00Z">
        <w:r w:rsidR="00A400B2" w:rsidRPr="003B3CBD">
          <w:t>decided</w:t>
        </w:r>
      </w:ins>
      <w:ins w:id="255" w:author="nektarios" w:date="2010-04-20T15:29:00Z">
        <w:r w:rsidRPr="003B3CBD">
          <w:t xml:space="preserve"> to perform post-survey stratification </w:t>
        </w:r>
      </w:ins>
      <w:ins w:id="256" w:author="nektarios" w:date="2010-04-20T15:31:00Z">
        <w:r w:rsidRPr="003B3CBD">
          <w:t>based on three well-defined st</w:t>
        </w:r>
      </w:ins>
      <w:ins w:id="257" w:author="nektarios" w:date="2010-04-20T15:32:00Z">
        <w:r w:rsidRPr="003B3CBD">
          <w:t>r</w:t>
        </w:r>
      </w:ins>
      <w:ins w:id="258" w:author="nektarios" w:date="2010-04-20T15:31:00Z">
        <w:r w:rsidRPr="003B3CBD">
          <w:t xml:space="preserve">ata. By </w:t>
        </w:r>
      </w:ins>
    </w:p>
    <w:p w:rsidR="00262CD4" w:rsidRPr="003B3CBD" w:rsidRDefault="00C52A1B" w:rsidP="003B3CBD">
      <w:pPr>
        <w:jc w:val="both"/>
        <w:rPr>
          <w:ins w:id="259" w:author="nektarios" w:date="2010-04-20T15:44:00Z"/>
        </w:rPr>
      </w:pPr>
      <w:ins w:id="260" w:author="nektarios" w:date="2010-04-20T15:32:00Z">
        <w:r w:rsidRPr="003B3CBD">
          <w:t xml:space="preserve">“well-defined” strata we mean groups of people </w:t>
        </w:r>
      </w:ins>
      <w:ins w:id="261" w:author="nektarios" w:date="2010-04-20T15:33:00Z">
        <w:r w:rsidRPr="003B3CBD">
          <w:t>the numbers of which can be veri</w:t>
        </w:r>
      </w:ins>
      <w:ins w:id="262" w:author="nektarios" w:date="2010-04-20T15:34:00Z">
        <w:r w:rsidRPr="003B3CBD">
          <w:t xml:space="preserve">fied by the CMU Factbook. </w:t>
        </w:r>
      </w:ins>
      <w:ins w:id="263" w:author="nektarios" w:date="2010-04-20T15:35:00Z">
        <w:r w:rsidRPr="003B3CBD">
          <w:t xml:space="preserve">Based on the information in the </w:t>
        </w:r>
        <w:del w:id="264" w:author="Nektarios Leontiadis" w:date="2010-04-29T13:24:00Z">
          <w:r w:rsidRPr="003B3CBD" w:rsidDel="00356275">
            <w:delText>f</w:delText>
          </w:r>
        </w:del>
      </w:ins>
      <w:ins w:id="265" w:author="Nektarios Leontiadis" w:date="2010-04-29T13:24:00Z">
        <w:r w:rsidR="00356275" w:rsidRPr="003B3CBD">
          <w:t>F</w:t>
        </w:r>
      </w:ins>
      <w:ins w:id="266" w:author="nektarios" w:date="2010-04-20T15:35:00Z">
        <w:r w:rsidRPr="003B3CBD">
          <w:t>actbook and the survey-based collected data,</w:t>
        </w:r>
      </w:ins>
      <w:ins w:id="267" w:author="nektarios" w:date="2010-04-20T15:36:00Z">
        <w:r w:rsidRPr="003B3CBD">
          <w:t xml:space="preserve"> we defined three (3) strata that would be used for post-survey processing; gender, current CMU school or college and </w:t>
        </w:r>
      </w:ins>
      <w:ins w:id="268" w:author="nektarios" w:date="2010-04-20T15:37:00Z">
        <w:r w:rsidRPr="003B3CBD">
          <w:t>academic level. Actual and survey-based numbers for each of these</w:t>
        </w:r>
      </w:ins>
      <w:ins w:id="269" w:author="nektarios" w:date="2010-04-20T15:38:00Z">
        <w:r w:rsidRPr="003B3CBD">
          <w:t xml:space="preserve"> strata are summarized in </w:t>
        </w:r>
      </w:ins>
      <w:ins w:id="270" w:author="nektarios" w:date="2010-04-20T15:40:00Z">
        <w:r w:rsidR="002E36DC" w:rsidRPr="003B3CBD">
          <w:fldChar w:fldCharType="begin"/>
        </w:r>
        <w:r w:rsidRPr="003B3CBD">
          <w:instrText xml:space="preserve"> REF _Ref133397327 \h </w:instrText>
        </w:r>
      </w:ins>
      <w:r w:rsidR="003B3CBD" w:rsidRPr="003B3CBD">
        <w:instrText xml:space="preserve"> \* MERGEFORMAT </w:instrText>
      </w:r>
      <w:r w:rsidR="002E36DC" w:rsidRPr="003B3CBD">
        <w:fldChar w:fldCharType="separate"/>
      </w:r>
      <w:ins w:id="271" w:author="Nektarios Leontiadis" w:date="2010-04-29T13:23:00Z">
        <w:r w:rsidR="00356275" w:rsidRPr="003B3CBD">
          <w:t xml:space="preserve">Table </w:t>
        </w:r>
        <w:r w:rsidR="00356275" w:rsidRPr="003B3CBD">
          <w:rPr>
            <w:noProof/>
          </w:rPr>
          <w:t>5</w:t>
        </w:r>
      </w:ins>
      <w:ins w:id="272" w:author="nektarios" w:date="2010-04-20T15:55:00Z">
        <w:del w:id="273" w:author="Nektarios Leontiadis" w:date="2010-04-20T21:08:00Z">
          <w:r w:rsidR="00C41B14" w:rsidRPr="003B3CBD" w:rsidDel="00040B97">
            <w:delText xml:space="preserve">Table </w:delText>
          </w:r>
          <w:r w:rsidR="00C41B14" w:rsidRPr="003B3CBD" w:rsidDel="00040B97">
            <w:rPr>
              <w:noProof/>
            </w:rPr>
            <w:delText>3</w:delText>
          </w:r>
        </w:del>
      </w:ins>
      <w:ins w:id="274" w:author="nektarios" w:date="2010-04-20T15:40:00Z">
        <w:r w:rsidR="002E36DC" w:rsidRPr="003B3CBD">
          <w:fldChar w:fldCharType="end"/>
        </w:r>
        <w:r w:rsidRPr="003B3CBD">
          <w:t xml:space="preserve">, </w:t>
        </w:r>
      </w:ins>
      <w:ins w:id="275" w:author="Nektarios Leontiadis" w:date="2010-04-29T13:24:00Z">
        <w:r w:rsidR="002E36DC" w:rsidRPr="003B3CBD">
          <w:fldChar w:fldCharType="begin"/>
        </w:r>
        <w:r w:rsidR="00356275" w:rsidRPr="003B3CBD">
          <w:instrText xml:space="preserve"> REF _Ref133397321 \h </w:instrText>
        </w:r>
      </w:ins>
      <w:r w:rsidR="003B3CBD" w:rsidRPr="003B3CBD">
        <w:instrText xml:space="preserve"> \* MERGEFORMAT </w:instrText>
      </w:r>
      <w:ins w:id="276" w:author="Nektarios Leontiadis" w:date="2010-04-29T13:24:00Z">
        <w:r w:rsidR="002E36DC" w:rsidRPr="003B3CBD">
          <w:fldChar w:fldCharType="separate"/>
        </w:r>
        <w:r w:rsidR="00356275" w:rsidRPr="003B3CBD">
          <w:t xml:space="preserve">Table </w:t>
        </w:r>
        <w:r w:rsidR="00356275" w:rsidRPr="003B3CBD">
          <w:rPr>
            <w:noProof/>
          </w:rPr>
          <w:t>7</w:t>
        </w:r>
        <w:r w:rsidR="002E36DC" w:rsidRPr="003B3CBD">
          <w:fldChar w:fldCharType="end"/>
        </w:r>
        <w:r w:rsidR="00356275" w:rsidRPr="003B3CBD">
          <w:t xml:space="preserve"> and </w:t>
        </w:r>
      </w:ins>
      <w:ins w:id="277" w:author="Nektarios Leontiadis" w:date="2010-04-20T21:12:00Z">
        <w:r w:rsidR="002E36DC" w:rsidRPr="003B3CBD">
          <w:fldChar w:fldCharType="begin"/>
        </w:r>
        <w:r w:rsidR="00267DFD" w:rsidRPr="003B3CBD">
          <w:instrText xml:space="preserve"> REF _Ref133397397 \h </w:instrText>
        </w:r>
      </w:ins>
      <w:r w:rsidR="003B3CBD" w:rsidRPr="003B3CBD">
        <w:instrText xml:space="preserve"> \* MERGEFORMAT </w:instrText>
      </w:r>
      <w:ins w:id="278" w:author="Nektarios Leontiadis" w:date="2010-04-20T21:12:00Z">
        <w:r w:rsidR="002E36DC" w:rsidRPr="003B3CBD">
          <w:fldChar w:fldCharType="separate"/>
        </w:r>
      </w:ins>
      <w:ins w:id="279" w:author="Nektarios Leontiadis" w:date="2010-04-29T13:20:00Z">
        <w:r w:rsidR="00A7425A" w:rsidRPr="003B3CBD">
          <w:t xml:space="preserve">Table </w:t>
        </w:r>
        <w:r w:rsidR="00A7425A" w:rsidRPr="003B3CBD">
          <w:rPr>
            <w:noProof/>
          </w:rPr>
          <w:t>8</w:t>
        </w:r>
      </w:ins>
      <w:ins w:id="280" w:author="Nektarios Leontiadis" w:date="2010-04-20T21:12:00Z">
        <w:r w:rsidR="002E36DC" w:rsidRPr="003B3CBD">
          <w:fldChar w:fldCharType="end"/>
        </w:r>
        <w:r w:rsidR="00267DFD" w:rsidRPr="003B3CBD">
          <w:t xml:space="preserve"> </w:t>
        </w:r>
      </w:ins>
      <w:ins w:id="281" w:author="nektarios" w:date="2010-04-20T15:40:00Z">
        <w:del w:id="282" w:author="Nektarios Leontiadis" w:date="2010-04-29T13:24:00Z">
          <w:r w:rsidR="002E36DC" w:rsidRPr="003B3CBD" w:rsidDel="00356275">
            <w:fldChar w:fldCharType="begin"/>
          </w:r>
          <w:r w:rsidRPr="003B3CBD" w:rsidDel="00356275">
            <w:delInstrText xml:space="preserve"> REF _Ref133397321 \h </w:delInstrText>
          </w:r>
        </w:del>
      </w:ins>
      <w:del w:id="283" w:author="Nektarios Leontiadis" w:date="2010-04-29T13:24:00Z"/>
      <w:r w:rsidR="003B3CBD" w:rsidRPr="003B3CBD">
        <w:instrText xml:space="preserve"> \* MERGEFORMAT </w:instrText>
      </w:r>
      <w:del w:id="284" w:author="Nektarios Leontiadis" w:date="2010-04-29T13:24:00Z">
        <w:r w:rsidR="002E36DC" w:rsidRPr="003B3CBD" w:rsidDel="00356275">
          <w:fldChar w:fldCharType="separate"/>
        </w:r>
      </w:del>
      <w:ins w:id="285" w:author="nektarios" w:date="2010-04-20T15:55:00Z">
        <w:del w:id="286" w:author="Nektarios Leontiadis" w:date="2010-04-20T21:08:00Z">
          <w:r w:rsidR="00C41B14" w:rsidRPr="003B3CBD" w:rsidDel="00040B97">
            <w:delText xml:space="preserve">Table </w:delText>
          </w:r>
          <w:r w:rsidR="00C41B14" w:rsidRPr="003B3CBD" w:rsidDel="00040B97">
            <w:rPr>
              <w:noProof/>
            </w:rPr>
            <w:delText>5</w:delText>
          </w:r>
        </w:del>
      </w:ins>
      <w:ins w:id="287" w:author="nektarios" w:date="2010-04-20T15:40:00Z">
        <w:del w:id="288" w:author="Nektarios Leontiadis" w:date="2010-04-29T13:24:00Z">
          <w:r w:rsidR="002E36DC" w:rsidRPr="003B3CBD" w:rsidDel="00356275">
            <w:fldChar w:fldCharType="end"/>
          </w:r>
        </w:del>
        <w:del w:id="289" w:author="Nektarios Leontiadis" w:date="2010-04-20T21:12:00Z">
          <w:r w:rsidRPr="003B3CBD" w:rsidDel="00267DFD">
            <w:delText xml:space="preserve"> and </w:delText>
          </w:r>
        </w:del>
      </w:ins>
      <w:ins w:id="290" w:author="nektarios" w:date="2010-04-20T15:41:00Z">
        <w:del w:id="291" w:author="Nektarios Leontiadis" w:date="2010-04-20T21:12:00Z">
          <w:r w:rsidR="002E36DC" w:rsidRPr="003B3CBD" w:rsidDel="00267DFD">
            <w:fldChar w:fldCharType="begin"/>
          </w:r>
          <w:r w:rsidRPr="003B3CBD" w:rsidDel="00267DFD">
            <w:delInstrText xml:space="preserve"> REF _Ref133397397 \h </w:delInstrText>
          </w:r>
        </w:del>
      </w:ins>
      <w:del w:id="292" w:author="Nektarios Leontiadis" w:date="2010-04-20T21:12:00Z"/>
      <w:r w:rsidR="003B3CBD" w:rsidRPr="003B3CBD">
        <w:instrText xml:space="preserve"> \* MERGEFORMAT </w:instrText>
      </w:r>
      <w:del w:id="293" w:author="Nektarios Leontiadis" w:date="2010-04-20T21:12:00Z">
        <w:r w:rsidR="002E36DC" w:rsidRPr="003B3CBD" w:rsidDel="00267DFD">
          <w:fldChar w:fldCharType="separate"/>
        </w:r>
      </w:del>
      <w:ins w:id="294" w:author="nektarios" w:date="2010-04-20T15:41:00Z">
        <w:del w:id="295" w:author="Nektarios Leontiadis" w:date="2010-04-20T21:12:00Z">
          <w:r w:rsidRPr="003B3CBD" w:rsidDel="00267DFD">
            <w:delText xml:space="preserve">Table </w:delText>
          </w:r>
          <w:r w:rsidRPr="003B3CBD" w:rsidDel="00267DFD">
            <w:rPr>
              <w:noProof/>
            </w:rPr>
            <w:delText>5</w:delText>
          </w:r>
          <w:r w:rsidR="002E36DC" w:rsidRPr="003B3CBD" w:rsidDel="00267DFD">
            <w:fldChar w:fldCharType="end"/>
          </w:r>
        </w:del>
        <w:r w:rsidRPr="003B3CBD">
          <w:t>.</w:t>
        </w:r>
      </w:ins>
    </w:p>
    <w:p w:rsidR="00262CD4" w:rsidRPr="003B3CBD" w:rsidRDefault="00262CD4" w:rsidP="003B3CBD">
      <w:pPr>
        <w:numPr>
          <w:ins w:id="296" w:author="nektarios" w:date="2010-04-20T15:44:00Z"/>
        </w:numPr>
        <w:jc w:val="both"/>
        <w:rPr>
          <w:ins w:id="297" w:author="nektarios" w:date="2010-04-20T15:50:00Z"/>
        </w:rPr>
      </w:pPr>
      <w:ins w:id="298" w:author="nektarios" w:date="2010-04-20T15:46:00Z">
        <w:r w:rsidRPr="003B3CBD">
          <w:t xml:space="preserve">Looking into the </w:t>
        </w:r>
        <w:del w:id="299" w:author="Nektarios Leontiadis" w:date="2010-04-20T22:12:00Z">
          <w:r w:rsidRPr="003B3CBD" w:rsidDel="00B31267">
            <w:delText>9</w:delText>
          </w:r>
        </w:del>
      </w:ins>
      <w:ins w:id="300" w:author="Nektarios Leontiadis" w:date="2010-04-20T22:12:00Z">
        <w:r w:rsidR="00B31267" w:rsidRPr="003B3CBD">
          <w:t>12</w:t>
        </w:r>
      </w:ins>
      <w:ins w:id="301" w:author="nektarios" w:date="2010-04-20T15:46:00Z">
        <w:r w:rsidRPr="003B3CBD">
          <w:t xml:space="preserve"> </w:t>
        </w:r>
      </w:ins>
      <w:ins w:id="302" w:author="nektarios" w:date="2010-04-20T15:47:00Z">
        <w:r w:rsidRPr="003B3CBD">
          <w:t>combined</w:t>
        </w:r>
      </w:ins>
      <w:ins w:id="303" w:author="nektarios" w:date="2010-04-20T15:46:00Z">
        <w:r w:rsidRPr="003B3CBD">
          <w:t xml:space="preserve"> strata that are the result of the combination of the 3 in</w:t>
        </w:r>
      </w:ins>
      <w:ins w:id="304" w:author="nektarios" w:date="2010-04-20T15:47:00Z">
        <w:r w:rsidRPr="003B3CBD">
          <w:t>dividual strata</w:t>
        </w:r>
      </w:ins>
      <w:ins w:id="305" w:author="Nektarios Leontiadis" w:date="2010-04-20T21:50:00Z">
        <w:r w:rsidR="001B5F8E" w:rsidRPr="003B3CBD">
          <w:t>,</w:t>
        </w:r>
      </w:ins>
      <w:ins w:id="306" w:author="nektarios" w:date="2010-04-20T15:47:00Z">
        <w:r w:rsidRPr="003B3CBD">
          <w:t xml:space="preserve"> we identified that the stratum for female engineering students</w:t>
        </w:r>
      </w:ins>
      <w:ins w:id="307" w:author="nektarios" w:date="2010-04-20T15:48:00Z">
        <w:r w:rsidRPr="003B3CBD">
          <w:t xml:space="preserve">, doing their masters at CMU, was empty. So, we decided to </w:t>
        </w:r>
      </w:ins>
      <w:ins w:id="308" w:author="nektarios" w:date="2010-04-20T15:49:00Z">
        <w:r w:rsidRPr="003B3CBD">
          <w:t xml:space="preserve">eliminate the gender strata and we ended up with two individual strata or </w:t>
        </w:r>
      </w:ins>
      <w:ins w:id="309" w:author="Nektarios Leontiadis" w:date="2010-04-20T22:12:00Z">
        <w:r w:rsidR="00B31267" w:rsidRPr="003B3CBD">
          <w:t>6</w:t>
        </w:r>
      </w:ins>
      <w:ins w:id="310" w:author="nektarios" w:date="2010-04-20T15:49:00Z">
        <w:del w:id="311" w:author="Nektarios Leontiadis" w:date="2010-04-20T22:12:00Z">
          <w:r w:rsidRPr="003B3CBD" w:rsidDel="00B31267">
            <w:delText>4</w:delText>
          </w:r>
        </w:del>
        <w:r w:rsidRPr="003B3CBD">
          <w:t xml:space="preserve"> combined ones.</w:t>
        </w:r>
      </w:ins>
    </w:p>
    <w:p w:rsidR="00C16D80" w:rsidRPr="003B3CBD" w:rsidRDefault="00CE7645">
      <w:pPr>
        <w:pStyle w:val="Caption"/>
        <w:keepNext/>
        <w:rPr>
          <w:ins w:id="312" w:author="nektarios" w:date="2010-04-20T15:54:00Z"/>
        </w:rPr>
        <w:pPrChange w:id="313" w:author="nektarios" w:date="2010-04-20T15:54:00Z">
          <w:pPr/>
        </w:pPrChange>
      </w:pPr>
      <w:ins w:id="314" w:author="nektarios" w:date="2010-04-20T15:54:00Z">
        <w:r w:rsidRPr="003B3CBD">
          <w:t xml:space="preserve">Table </w:t>
        </w:r>
        <w:r w:rsidR="002E36DC" w:rsidRPr="003B3CBD">
          <w:fldChar w:fldCharType="begin"/>
        </w:r>
        <w:r w:rsidRPr="003B3CBD">
          <w:instrText xml:space="preserve"> SEQ Table \* ARABIC </w:instrText>
        </w:r>
      </w:ins>
      <w:r w:rsidR="002E36DC" w:rsidRPr="003B3CBD">
        <w:fldChar w:fldCharType="separate"/>
      </w:r>
      <w:ins w:id="315" w:author="Nektarios Leontiadis" w:date="2010-04-29T13:20:00Z">
        <w:r w:rsidR="00A7425A" w:rsidRPr="003B3CBD">
          <w:rPr>
            <w:noProof/>
          </w:rPr>
          <w:t>2</w:t>
        </w:r>
      </w:ins>
      <w:ins w:id="316" w:author="nektarios" w:date="2010-04-20T15:54:00Z">
        <w:r w:rsidR="002E36DC" w:rsidRPr="003B3CBD">
          <w:fldChar w:fldCharType="end"/>
        </w:r>
        <w:r w:rsidRPr="003B3CBD">
          <w:t xml:space="preserve"> Weights for college strata</w:t>
        </w:r>
      </w:ins>
    </w:p>
    <w:tbl>
      <w:tblPr>
        <w:tblW w:w="0" w:type="auto"/>
        <w:tblBorders>
          <w:top w:val="single" w:sz="8" w:space="0" w:color="000000"/>
          <w:bottom w:val="single" w:sz="8" w:space="0" w:color="000000"/>
          <w:insideH w:val="single" w:sz="8" w:space="0" w:color="000000"/>
        </w:tblBorders>
        <w:tblLayout w:type="fixed"/>
        <w:tblLook w:val="0000"/>
        <w:tblPrChange w:id="317" w:author="Nektarios Leontiadis" w:date="2010-04-20T22:23:00Z">
          <w:tblPr>
            <w:tblW w:w="0" w:type="auto"/>
            <w:tblBorders>
              <w:top w:val="single" w:sz="8" w:space="0" w:color="000000"/>
              <w:bottom w:val="single" w:sz="8" w:space="0" w:color="000000"/>
              <w:insideH w:val="single" w:sz="8" w:space="0" w:color="000000"/>
            </w:tblBorders>
            <w:tblLayout w:type="fixed"/>
            <w:tblLook w:val="0000"/>
          </w:tblPr>
        </w:tblPrChange>
      </w:tblPr>
      <w:tblGrid>
        <w:gridCol w:w="1271"/>
        <w:gridCol w:w="1521"/>
        <w:gridCol w:w="1521"/>
        <w:gridCol w:w="1537"/>
        <w:gridCol w:w="1990"/>
        <w:gridCol w:w="966"/>
        <w:tblGridChange w:id="318">
          <w:tblGrid>
            <w:gridCol w:w="1168"/>
            <w:gridCol w:w="1460"/>
            <w:gridCol w:w="90"/>
            <w:gridCol w:w="1530"/>
            <w:gridCol w:w="1636"/>
            <w:gridCol w:w="2001"/>
            <w:gridCol w:w="971"/>
          </w:tblGrid>
        </w:tblGridChange>
      </w:tblGrid>
      <w:tr w:rsidR="001B5F8E" w:rsidRPr="003B3CBD" w:rsidTr="003B3CBD">
        <w:trPr>
          <w:trHeight w:val="50"/>
          <w:ins w:id="319" w:author="nektarios" w:date="2010-04-20T15:50:00Z"/>
          <w:trPrChange w:id="320" w:author="Nektarios Leontiadis" w:date="2010-04-20T22:23:00Z">
            <w:trPr>
              <w:trHeight w:val="1468"/>
            </w:trPr>
          </w:trPrChange>
        </w:trPr>
        <w:tc>
          <w:tcPr>
            <w:tcW w:w="1271" w:type="dxa"/>
            <w:tcBorders>
              <w:bottom w:val="single" w:sz="8" w:space="0" w:color="000000"/>
            </w:tcBorders>
            <w:shd w:val="clear" w:color="auto" w:fill="auto"/>
            <w:vAlign w:val="center"/>
            <w:tcPrChange w:id="321" w:author="Nektarios Leontiadis" w:date="2010-04-20T22:23:00Z">
              <w:tcPr>
                <w:tcW w:w="1168" w:type="dxa"/>
                <w:shd w:val="clear" w:color="auto" w:fill="auto"/>
                <w:vAlign w:val="center"/>
              </w:tcPr>
            </w:tcPrChange>
          </w:tcPr>
          <w:p w:rsidR="00262CD4" w:rsidRPr="003B3CBD" w:rsidRDefault="002E36DC" w:rsidP="003B3CBD">
            <w:pPr>
              <w:spacing w:after="0" w:line="240" w:lineRule="auto"/>
              <w:jc w:val="center"/>
              <w:rPr>
                <w:ins w:id="322" w:author="nektarios" w:date="2010-04-20T15:50:00Z"/>
                <w:b/>
                <w:sz w:val="20"/>
                <w:szCs w:val="20"/>
                <w:rPrChange w:id="323" w:author="Nektarios Leontiadis" w:date="2010-04-20T21:51:00Z">
                  <w:rPr>
                    <w:ins w:id="324" w:author="nektarios" w:date="2010-04-20T15:50:00Z"/>
                    <w:rFonts w:ascii="Tahoma" w:hAnsi="Tahoma"/>
                    <w:sz w:val="20"/>
                    <w:szCs w:val="20"/>
                  </w:rPr>
                </w:rPrChange>
              </w:rPr>
            </w:pPr>
            <w:ins w:id="325" w:author="nektarios" w:date="2010-04-20T15:50:00Z">
              <w:r w:rsidRPr="003B3CBD">
                <w:rPr>
                  <w:b/>
                  <w:sz w:val="20"/>
                  <w:szCs w:val="20"/>
                  <w:rPrChange w:id="326" w:author="Nektarios Leontiadis" w:date="2010-04-20T21:51:00Z">
                    <w:rPr>
                      <w:rFonts w:ascii="Tahoma" w:hAnsi="Tahoma"/>
                      <w:color w:val="0000FF" w:themeColor="hyperlink"/>
                      <w:sz w:val="20"/>
                      <w:szCs w:val="20"/>
                      <w:u w:val="single"/>
                    </w:rPr>
                  </w:rPrChange>
                </w:rPr>
                <w:t>Academic Program</w:t>
              </w:r>
            </w:ins>
          </w:p>
        </w:tc>
        <w:tc>
          <w:tcPr>
            <w:tcW w:w="1521" w:type="dxa"/>
            <w:shd w:val="clear" w:color="auto" w:fill="auto"/>
            <w:vAlign w:val="center"/>
            <w:tcPrChange w:id="327" w:author="Nektarios Leontiadis" w:date="2010-04-20T22:23:00Z">
              <w:tcPr>
                <w:tcW w:w="1460" w:type="dxa"/>
                <w:shd w:val="clear" w:color="auto" w:fill="auto"/>
                <w:vAlign w:val="center"/>
              </w:tcPr>
            </w:tcPrChange>
          </w:tcPr>
          <w:p w:rsidR="00262CD4" w:rsidRPr="003B3CBD" w:rsidRDefault="002E36DC" w:rsidP="003B3CBD">
            <w:pPr>
              <w:spacing w:after="0" w:line="240" w:lineRule="auto"/>
              <w:jc w:val="center"/>
              <w:rPr>
                <w:ins w:id="328" w:author="nektarios" w:date="2010-04-20T15:50:00Z"/>
                <w:b/>
                <w:sz w:val="20"/>
                <w:szCs w:val="20"/>
                <w:rPrChange w:id="329" w:author="Nektarios Leontiadis" w:date="2010-04-20T21:51:00Z">
                  <w:rPr>
                    <w:ins w:id="330" w:author="nektarios" w:date="2010-04-20T15:50:00Z"/>
                    <w:rFonts w:ascii="Tahoma" w:hAnsi="Tahoma"/>
                    <w:sz w:val="20"/>
                    <w:szCs w:val="20"/>
                  </w:rPr>
                </w:rPrChange>
              </w:rPr>
            </w:pPr>
            <w:ins w:id="331" w:author="nektarios" w:date="2010-04-20T15:50:00Z">
              <w:r w:rsidRPr="003B3CBD">
                <w:rPr>
                  <w:b/>
                  <w:sz w:val="20"/>
                  <w:szCs w:val="20"/>
                  <w:rPrChange w:id="332" w:author="Nektarios Leontiadis" w:date="2010-04-20T21:51:00Z">
                    <w:rPr>
                      <w:rFonts w:ascii="Tahoma" w:hAnsi="Tahoma"/>
                      <w:color w:val="0000FF" w:themeColor="hyperlink"/>
                      <w:sz w:val="20"/>
                      <w:szCs w:val="20"/>
                      <w:u w:val="single"/>
                    </w:rPr>
                  </w:rPrChange>
                </w:rPr>
                <w:t>No. of respondents</w:t>
              </w:r>
            </w:ins>
          </w:p>
        </w:tc>
        <w:tc>
          <w:tcPr>
            <w:tcW w:w="1521" w:type="dxa"/>
            <w:shd w:val="clear" w:color="auto" w:fill="auto"/>
            <w:vAlign w:val="center"/>
            <w:tcPrChange w:id="333" w:author="Nektarios Leontiadis" w:date="2010-04-20T22:23:00Z">
              <w:tcPr>
                <w:tcW w:w="1620" w:type="dxa"/>
                <w:gridSpan w:val="2"/>
                <w:shd w:val="clear" w:color="auto" w:fill="auto"/>
                <w:vAlign w:val="center"/>
              </w:tcPr>
            </w:tcPrChange>
          </w:tcPr>
          <w:p w:rsidR="00262CD4" w:rsidRPr="003B3CBD" w:rsidRDefault="002E36DC" w:rsidP="003B3CBD">
            <w:pPr>
              <w:spacing w:after="0" w:line="240" w:lineRule="auto"/>
              <w:jc w:val="center"/>
              <w:rPr>
                <w:ins w:id="334" w:author="nektarios" w:date="2010-04-20T15:50:00Z"/>
                <w:b/>
                <w:sz w:val="20"/>
                <w:szCs w:val="20"/>
                <w:rPrChange w:id="335" w:author="Nektarios Leontiadis" w:date="2010-04-20T21:51:00Z">
                  <w:rPr>
                    <w:ins w:id="336" w:author="nektarios" w:date="2010-04-20T15:50:00Z"/>
                    <w:rFonts w:ascii="Tahoma" w:hAnsi="Tahoma"/>
                    <w:sz w:val="20"/>
                    <w:szCs w:val="20"/>
                  </w:rPr>
                </w:rPrChange>
              </w:rPr>
            </w:pPr>
            <w:ins w:id="337" w:author="nektarios" w:date="2010-04-20T15:50:00Z">
              <w:r w:rsidRPr="003B3CBD">
                <w:rPr>
                  <w:b/>
                  <w:sz w:val="20"/>
                  <w:szCs w:val="20"/>
                  <w:rPrChange w:id="338" w:author="Nektarios Leontiadis" w:date="2010-04-20T21:51:00Z">
                    <w:rPr>
                      <w:rFonts w:ascii="Tahoma" w:hAnsi="Tahoma"/>
                      <w:color w:val="0000FF" w:themeColor="hyperlink"/>
                      <w:sz w:val="20"/>
                      <w:szCs w:val="20"/>
                      <w:u w:val="single"/>
                    </w:rPr>
                  </w:rPrChange>
                </w:rPr>
                <w:t>Percentage of the respondents</w:t>
              </w:r>
            </w:ins>
          </w:p>
        </w:tc>
        <w:tc>
          <w:tcPr>
            <w:tcW w:w="1537" w:type="dxa"/>
            <w:shd w:val="clear" w:color="auto" w:fill="auto"/>
            <w:vAlign w:val="center"/>
            <w:tcPrChange w:id="339" w:author="Nektarios Leontiadis" w:date="2010-04-20T22:23:00Z">
              <w:tcPr>
                <w:tcW w:w="1636" w:type="dxa"/>
                <w:shd w:val="clear" w:color="auto" w:fill="auto"/>
                <w:vAlign w:val="center"/>
              </w:tcPr>
            </w:tcPrChange>
          </w:tcPr>
          <w:p w:rsidR="00262CD4" w:rsidRPr="003B3CBD" w:rsidRDefault="002E36DC" w:rsidP="003B3CBD">
            <w:pPr>
              <w:spacing w:after="0" w:line="240" w:lineRule="auto"/>
              <w:jc w:val="center"/>
              <w:rPr>
                <w:ins w:id="340" w:author="nektarios" w:date="2010-04-20T15:50:00Z"/>
                <w:b/>
                <w:sz w:val="20"/>
                <w:szCs w:val="20"/>
                <w:rPrChange w:id="341" w:author="Nektarios Leontiadis" w:date="2010-04-20T21:51:00Z">
                  <w:rPr>
                    <w:ins w:id="342" w:author="nektarios" w:date="2010-04-20T15:50:00Z"/>
                    <w:rFonts w:ascii="Tahoma" w:hAnsi="Tahoma"/>
                    <w:sz w:val="20"/>
                    <w:szCs w:val="20"/>
                  </w:rPr>
                </w:rPrChange>
              </w:rPr>
            </w:pPr>
            <w:ins w:id="343" w:author="nektarios" w:date="2010-04-20T15:50:00Z">
              <w:del w:id="344" w:author="Nektarios Leontiadis" w:date="2010-04-20T21:52:00Z">
                <w:r w:rsidRPr="003B3CBD">
                  <w:rPr>
                    <w:b/>
                    <w:sz w:val="20"/>
                    <w:szCs w:val="20"/>
                    <w:rPrChange w:id="345" w:author="Nektarios Leontiadis" w:date="2010-04-20T21:51:00Z">
                      <w:rPr>
                        <w:rFonts w:ascii="Tahoma" w:hAnsi="Tahoma"/>
                        <w:color w:val="0000FF" w:themeColor="hyperlink"/>
                        <w:sz w:val="20"/>
                        <w:szCs w:val="20"/>
                        <w:u w:val="single"/>
                      </w:rPr>
                    </w:rPrChange>
                  </w:rPr>
                  <w:delText>Total No. of students</w:delText>
                </w:r>
              </w:del>
            </w:ins>
            <w:ins w:id="346" w:author="Nektarios Leontiadis" w:date="2010-04-20T21:52:00Z">
              <w:r w:rsidR="001B5F8E" w:rsidRPr="003B3CBD">
                <w:rPr>
                  <w:b/>
                  <w:sz w:val="20"/>
                  <w:szCs w:val="20"/>
                </w:rPr>
                <w:t>Population</w:t>
              </w:r>
            </w:ins>
          </w:p>
        </w:tc>
        <w:tc>
          <w:tcPr>
            <w:tcW w:w="1990" w:type="dxa"/>
            <w:shd w:val="clear" w:color="auto" w:fill="auto"/>
            <w:vAlign w:val="center"/>
            <w:tcPrChange w:id="347" w:author="Nektarios Leontiadis" w:date="2010-04-20T22:23:00Z">
              <w:tcPr>
                <w:tcW w:w="2001" w:type="dxa"/>
                <w:shd w:val="clear" w:color="auto" w:fill="auto"/>
                <w:vAlign w:val="center"/>
              </w:tcPr>
            </w:tcPrChange>
          </w:tcPr>
          <w:p w:rsidR="00262CD4" w:rsidRPr="003B3CBD" w:rsidRDefault="002E36DC" w:rsidP="003B3CBD">
            <w:pPr>
              <w:spacing w:after="0" w:line="240" w:lineRule="auto"/>
              <w:jc w:val="center"/>
              <w:rPr>
                <w:ins w:id="348" w:author="nektarios" w:date="2010-04-20T15:50:00Z"/>
                <w:b/>
                <w:sz w:val="20"/>
                <w:szCs w:val="20"/>
                <w:rPrChange w:id="349" w:author="Nektarios Leontiadis" w:date="2010-04-20T21:51:00Z">
                  <w:rPr>
                    <w:ins w:id="350" w:author="nektarios" w:date="2010-04-20T15:50:00Z"/>
                    <w:rFonts w:ascii="Tahoma" w:hAnsi="Tahoma"/>
                    <w:sz w:val="20"/>
                    <w:szCs w:val="20"/>
                  </w:rPr>
                </w:rPrChange>
              </w:rPr>
            </w:pPr>
            <w:ins w:id="351" w:author="nektarios" w:date="2010-04-20T15:50:00Z">
              <w:r w:rsidRPr="003B3CBD">
                <w:rPr>
                  <w:b/>
                  <w:sz w:val="20"/>
                  <w:szCs w:val="20"/>
                  <w:rPrChange w:id="352" w:author="Nektarios Leontiadis" w:date="2010-04-20T21:51:00Z">
                    <w:rPr>
                      <w:rFonts w:ascii="Tahoma" w:hAnsi="Tahoma"/>
                      <w:color w:val="0000FF" w:themeColor="hyperlink"/>
                      <w:sz w:val="20"/>
                      <w:szCs w:val="20"/>
                      <w:u w:val="single"/>
                    </w:rPr>
                  </w:rPrChange>
                </w:rPr>
                <w:t xml:space="preserve">Percentage of the </w:t>
              </w:r>
              <w:del w:id="353" w:author="Nektarios Leontiadis" w:date="2010-04-20T21:52:00Z">
                <w:r w:rsidRPr="003B3CBD">
                  <w:rPr>
                    <w:b/>
                    <w:sz w:val="20"/>
                    <w:szCs w:val="20"/>
                    <w:rPrChange w:id="354" w:author="Nektarios Leontiadis" w:date="2010-04-20T21:51:00Z">
                      <w:rPr>
                        <w:rFonts w:ascii="Tahoma" w:hAnsi="Tahoma"/>
                        <w:color w:val="0000FF" w:themeColor="hyperlink"/>
                        <w:sz w:val="20"/>
                        <w:szCs w:val="20"/>
                        <w:u w:val="single"/>
                      </w:rPr>
                    </w:rPrChange>
                  </w:rPr>
                  <w:delText>total No. of students</w:delText>
                </w:r>
              </w:del>
            </w:ins>
            <w:ins w:id="355" w:author="Nektarios Leontiadis" w:date="2010-04-20T21:52:00Z">
              <w:r w:rsidR="001B5F8E" w:rsidRPr="003B3CBD">
                <w:rPr>
                  <w:b/>
                  <w:sz w:val="20"/>
                  <w:szCs w:val="20"/>
                </w:rPr>
                <w:t>population</w:t>
              </w:r>
            </w:ins>
          </w:p>
        </w:tc>
        <w:tc>
          <w:tcPr>
            <w:tcW w:w="966" w:type="dxa"/>
            <w:shd w:val="clear" w:color="auto" w:fill="auto"/>
            <w:vAlign w:val="center"/>
            <w:tcPrChange w:id="356" w:author="Nektarios Leontiadis" w:date="2010-04-20T22:23:00Z">
              <w:tcPr>
                <w:tcW w:w="971" w:type="dxa"/>
                <w:shd w:val="clear" w:color="auto" w:fill="auto"/>
                <w:vAlign w:val="center"/>
              </w:tcPr>
            </w:tcPrChange>
          </w:tcPr>
          <w:p w:rsidR="00262CD4" w:rsidRPr="003B3CBD" w:rsidRDefault="002E36DC" w:rsidP="003B3CBD">
            <w:pPr>
              <w:spacing w:after="0" w:line="240" w:lineRule="auto"/>
              <w:jc w:val="center"/>
              <w:rPr>
                <w:ins w:id="357" w:author="nektarios" w:date="2010-04-20T15:50:00Z"/>
                <w:b/>
                <w:sz w:val="20"/>
                <w:szCs w:val="20"/>
                <w:rPrChange w:id="358" w:author="Nektarios Leontiadis" w:date="2010-04-20T21:51:00Z">
                  <w:rPr>
                    <w:ins w:id="359" w:author="nektarios" w:date="2010-04-20T15:50:00Z"/>
                    <w:rFonts w:ascii="Tahoma" w:hAnsi="Tahoma"/>
                    <w:sz w:val="20"/>
                    <w:szCs w:val="20"/>
                  </w:rPr>
                </w:rPrChange>
              </w:rPr>
            </w:pPr>
            <w:ins w:id="360" w:author="nektarios" w:date="2010-04-20T15:50:00Z">
              <w:r w:rsidRPr="003B3CBD">
                <w:rPr>
                  <w:b/>
                  <w:sz w:val="20"/>
                  <w:szCs w:val="20"/>
                  <w:rPrChange w:id="361" w:author="Nektarios Leontiadis" w:date="2010-04-20T21:51:00Z">
                    <w:rPr>
                      <w:rFonts w:ascii="Tahoma" w:hAnsi="Tahoma"/>
                      <w:color w:val="0000FF" w:themeColor="hyperlink"/>
                      <w:sz w:val="20"/>
                      <w:szCs w:val="20"/>
                      <w:u w:val="single"/>
                    </w:rPr>
                  </w:rPrChange>
                </w:rPr>
                <w:t>Weights</w:t>
              </w:r>
            </w:ins>
          </w:p>
        </w:tc>
      </w:tr>
      <w:tr w:rsidR="001B5F8E" w:rsidRPr="003B3CBD" w:rsidTr="003B3CBD">
        <w:trPr>
          <w:trHeight w:val="499"/>
          <w:ins w:id="362" w:author="nektarios" w:date="2010-04-20T15:50:00Z"/>
          <w:trPrChange w:id="363" w:author="Nektarios Leontiadis" w:date="2010-04-20T22:23:00Z">
            <w:trPr>
              <w:trHeight w:val="600"/>
            </w:trPr>
          </w:trPrChange>
        </w:trPr>
        <w:tc>
          <w:tcPr>
            <w:tcW w:w="1271" w:type="dxa"/>
            <w:tcBorders>
              <w:right w:val="single" w:sz="8" w:space="0" w:color="000000"/>
            </w:tcBorders>
            <w:shd w:val="clear" w:color="auto" w:fill="auto"/>
            <w:vAlign w:val="center"/>
            <w:tcPrChange w:id="364" w:author="Nektarios Leontiadis" w:date="2010-04-20T22:23:00Z">
              <w:tcPr>
                <w:tcW w:w="1168" w:type="dxa"/>
                <w:shd w:val="clear" w:color="auto" w:fill="auto"/>
                <w:vAlign w:val="bottom"/>
              </w:tcPr>
            </w:tcPrChange>
          </w:tcPr>
          <w:p w:rsidR="00262CD4" w:rsidRPr="003B3CBD" w:rsidRDefault="002E36DC" w:rsidP="003B3CBD">
            <w:pPr>
              <w:spacing w:after="0" w:line="240" w:lineRule="auto"/>
              <w:jc w:val="center"/>
              <w:rPr>
                <w:ins w:id="365" w:author="nektarios" w:date="2010-04-20T15:50:00Z"/>
                <w:b/>
                <w:sz w:val="20"/>
                <w:szCs w:val="20"/>
                <w:rPrChange w:id="366" w:author="Nektarios Leontiadis" w:date="2010-04-20T22:23:00Z">
                  <w:rPr>
                    <w:ins w:id="367" w:author="nektarios" w:date="2010-04-20T15:50:00Z"/>
                    <w:rFonts w:ascii="Tahoma" w:hAnsi="Tahoma"/>
                    <w:sz w:val="20"/>
                    <w:szCs w:val="20"/>
                  </w:rPr>
                </w:rPrChange>
              </w:rPr>
            </w:pPr>
            <w:ins w:id="368" w:author="nektarios" w:date="2010-04-20T15:50:00Z">
              <w:r w:rsidRPr="003B3CBD">
                <w:rPr>
                  <w:b/>
                  <w:sz w:val="20"/>
                  <w:szCs w:val="20"/>
                  <w:rPrChange w:id="369" w:author="Nektarios Leontiadis" w:date="2010-04-20T22:23:00Z">
                    <w:rPr>
                      <w:rFonts w:ascii="Tahoma" w:hAnsi="Tahoma"/>
                      <w:color w:val="0000FF" w:themeColor="hyperlink"/>
                      <w:sz w:val="20"/>
                      <w:szCs w:val="20"/>
                      <w:u w:val="single"/>
                    </w:rPr>
                  </w:rPrChange>
                </w:rPr>
                <w:t>Industrial Design</w:t>
              </w:r>
            </w:ins>
          </w:p>
        </w:tc>
        <w:tc>
          <w:tcPr>
            <w:tcW w:w="1521" w:type="dxa"/>
            <w:tcBorders>
              <w:left w:val="single" w:sz="8" w:space="0" w:color="000000"/>
            </w:tcBorders>
            <w:shd w:val="clear" w:color="auto" w:fill="auto"/>
            <w:vAlign w:val="center"/>
            <w:tcPrChange w:id="370" w:author="Nektarios Leontiadis" w:date="2010-04-20T22:23:00Z">
              <w:tcPr>
                <w:tcW w:w="1550" w:type="dxa"/>
                <w:gridSpan w:val="2"/>
                <w:shd w:val="clear" w:color="auto" w:fill="auto"/>
                <w:vAlign w:val="bottom"/>
              </w:tcPr>
            </w:tcPrChange>
          </w:tcPr>
          <w:p w:rsidR="00262CD4" w:rsidRPr="003B3CBD" w:rsidRDefault="00262CD4" w:rsidP="003B3CBD">
            <w:pPr>
              <w:spacing w:after="0" w:line="240" w:lineRule="auto"/>
              <w:jc w:val="center"/>
              <w:rPr>
                <w:ins w:id="371" w:author="nektarios" w:date="2010-04-20T15:50:00Z"/>
                <w:sz w:val="20"/>
                <w:szCs w:val="20"/>
              </w:rPr>
            </w:pPr>
            <w:ins w:id="372" w:author="nektarios" w:date="2010-04-20T15:50:00Z">
              <w:r w:rsidRPr="003B3CBD">
                <w:rPr>
                  <w:sz w:val="20"/>
                  <w:szCs w:val="20"/>
                </w:rPr>
                <w:t>4</w:t>
              </w:r>
            </w:ins>
          </w:p>
        </w:tc>
        <w:tc>
          <w:tcPr>
            <w:tcW w:w="1521" w:type="dxa"/>
            <w:shd w:val="clear" w:color="auto" w:fill="auto"/>
            <w:vAlign w:val="center"/>
            <w:tcPrChange w:id="373" w:author="Nektarios Leontiadis" w:date="2010-04-20T22:23:00Z">
              <w:tcPr>
                <w:tcW w:w="1530" w:type="dxa"/>
                <w:shd w:val="clear" w:color="auto" w:fill="auto"/>
                <w:vAlign w:val="bottom"/>
              </w:tcPr>
            </w:tcPrChange>
          </w:tcPr>
          <w:p w:rsidR="00262CD4" w:rsidRPr="003B3CBD" w:rsidRDefault="00262CD4" w:rsidP="003B3CBD">
            <w:pPr>
              <w:spacing w:after="0" w:line="240" w:lineRule="auto"/>
              <w:jc w:val="center"/>
              <w:rPr>
                <w:ins w:id="374" w:author="nektarios" w:date="2010-04-20T15:50:00Z"/>
                <w:sz w:val="20"/>
                <w:szCs w:val="20"/>
              </w:rPr>
            </w:pPr>
            <w:ins w:id="375" w:author="nektarios" w:date="2010-04-20T15:50:00Z">
              <w:r w:rsidRPr="003B3CBD">
                <w:rPr>
                  <w:sz w:val="20"/>
                  <w:szCs w:val="20"/>
                </w:rPr>
                <w:t>6%</w:t>
              </w:r>
            </w:ins>
          </w:p>
        </w:tc>
        <w:tc>
          <w:tcPr>
            <w:tcW w:w="1537" w:type="dxa"/>
            <w:shd w:val="clear" w:color="auto" w:fill="auto"/>
            <w:vAlign w:val="center"/>
            <w:tcPrChange w:id="376" w:author="Nektarios Leontiadis" w:date="2010-04-20T22:23:00Z">
              <w:tcPr>
                <w:tcW w:w="1636" w:type="dxa"/>
                <w:shd w:val="clear" w:color="auto" w:fill="auto"/>
                <w:vAlign w:val="bottom"/>
              </w:tcPr>
            </w:tcPrChange>
          </w:tcPr>
          <w:p w:rsidR="00262CD4" w:rsidRPr="003B3CBD" w:rsidRDefault="00262CD4" w:rsidP="003B3CBD">
            <w:pPr>
              <w:spacing w:after="0" w:line="240" w:lineRule="auto"/>
              <w:jc w:val="center"/>
              <w:rPr>
                <w:ins w:id="377" w:author="nektarios" w:date="2010-04-20T15:50:00Z"/>
                <w:sz w:val="20"/>
                <w:szCs w:val="20"/>
              </w:rPr>
            </w:pPr>
            <w:ins w:id="378" w:author="nektarios" w:date="2010-04-20T15:50:00Z">
              <w:r w:rsidRPr="003B3CBD">
                <w:rPr>
                  <w:sz w:val="20"/>
                  <w:szCs w:val="20"/>
                </w:rPr>
                <w:t>43</w:t>
              </w:r>
            </w:ins>
          </w:p>
        </w:tc>
        <w:tc>
          <w:tcPr>
            <w:tcW w:w="1990" w:type="dxa"/>
            <w:shd w:val="clear" w:color="auto" w:fill="auto"/>
            <w:vAlign w:val="center"/>
            <w:tcPrChange w:id="379" w:author="Nektarios Leontiadis" w:date="2010-04-20T22:23:00Z">
              <w:tcPr>
                <w:tcW w:w="2001" w:type="dxa"/>
                <w:shd w:val="clear" w:color="auto" w:fill="auto"/>
                <w:vAlign w:val="bottom"/>
              </w:tcPr>
            </w:tcPrChange>
          </w:tcPr>
          <w:p w:rsidR="00262CD4" w:rsidRPr="003B3CBD" w:rsidRDefault="00262CD4" w:rsidP="003B3CBD">
            <w:pPr>
              <w:spacing w:after="0" w:line="240" w:lineRule="auto"/>
              <w:jc w:val="center"/>
              <w:rPr>
                <w:ins w:id="380" w:author="nektarios" w:date="2010-04-20T15:50:00Z"/>
                <w:sz w:val="20"/>
                <w:szCs w:val="20"/>
              </w:rPr>
            </w:pPr>
            <w:ins w:id="381" w:author="nektarios" w:date="2010-04-20T15:50:00Z">
              <w:r w:rsidRPr="003B3CBD">
                <w:rPr>
                  <w:sz w:val="20"/>
                  <w:szCs w:val="20"/>
                </w:rPr>
                <w:t>1%</w:t>
              </w:r>
            </w:ins>
          </w:p>
        </w:tc>
        <w:tc>
          <w:tcPr>
            <w:tcW w:w="966" w:type="dxa"/>
            <w:shd w:val="clear" w:color="auto" w:fill="auto"/>
            <w:noWrap/>
            <w:vAlign w:val="center"/>
            <w:tcPrChange w:id="382" w:author="Nektarios Leontiadis" w:date="2010-04-20T22:23:00Z">
              <w:tcPr>
                <w:tcW w:w="971" w:type="dxa"/>
                <w:shd w:val="clear" w:color="auto" w:fill="auto"/>
                <w:noWrap/>
                <w:vAlign w:val="center"/>
              </w:tcPr>
            </w:tcPrChange>
          </w:tcPr>
          <w:p w:rsidR="00262CD4" w:rsidRPr="003B3CBD" w:rsidRDefault="00262CD4" w:rsidP="003B3CBD">
            <w:pPr>
              <w:spacing w:after="0" w:line="240" w:lineRule="auto"/>
              <w:jc w:val="center"/>
              <w:rPr>
                <w:ins w:id="383" w:author="nektarios" w:date="2010-04-20T15:50:00Z"/>
                <w:sz w:val="20"/>
                <w:szCs w:val="20"/>
              </w:rPr>
            </w:pPr>
            <w:ins w:id="384" w:author="nektarios" w:date="2010-04-20T15:50:00Z">
              <w:r w:rsidRPr="003B3CBD">
                <w:rPr>
                  <w:sz w:val="20"/>
                  <w:szCs w:val="20"/>
                </w:rPr>
                <w:t>0.20</w:t>
              </w:r>
            </w:ins>
          </w:p>
        </w:tc>
      </w:tr>
      <w:tr w:rsidR="001B5F8E" w:rsidRPr="003B3CBD" w:rsidTr="003B3CBD">
        <w:trPr>
          <w:trHeight w:val="269"/>
          <w:ins w:id="385" w:author="nektarios" w:date="2010-04-20T15:50:00Z"/>
          <w:trPrChange w:id="386" w:author="Nektarios Leontiadis" w:date="2010-04-20T22:23:00Z">
            <w:trPr>
              <w:trHeight w:val="600"/>
            </w:trPr>
          </w:trPrChange>
        </w:trPr>
        <w:tc>
          <w:tcPr>
            <w:tcW w:w="1271" w:type="dxa"/>
            <w:tcBorders>
              <w:right w:val="single" w:sz="8" w:space="0" w:color="000000"/>
            </w:tcBorders>
            <w:shd w:val="clear" w:color="auto" w:fill="auto"/>
            <w:vAlign w:val="center"/>
            <w:tcPrChange w:id="387" w:author="Nektarios Leontiadis" w:date="2010-04-20T22:23:00Z">
              <w:tcPr>
                <w:tcW w:w="1168" w:type="dxa"/>
                <w:shd w:val="clear" w:color="auto" w:fill="auto"/>
                <w:vAlign w:val="bottom"/>
              </w:tcPr>
            </w:tcPrChange>
          </w:tcPr>
          <w:p w:rsidR="00262CD4" w:rsidRPr="003B3CBD" w:rsidRDefault="002E36DC" w:rsidP="003B3CBD">
            <w:pPr>
              <w:spacing w:after="0" w:line="240" w:lineRule="auto"/>
              <w:jc w:val="center"/>
              <w:rPr>
                <w:ins w:id="388" w:author="nektarios" w:date="2010-04-20T15:50:00Z"/>
                <w:b/>
                <w:sz w:val="20"/>
                <w:szCs w:val="20"/>
                <w:rPrChange w:id="389" w:author="Nektarios Leontiadis" w:date="2010-04-20T22:23:00Z">
                  <w:rPr>
                    <w:ins w:id="390" w:author="nektarios" w:date="2010-04-20T15:50:00Z"/>
                    <w:rFonts w:ascii="Tahoma" w:hAnsi="Tahoma"/>
                    <w:sz w:val="20"/>
                    <w:szCs w:val="20"/>
                  </w:rPr>
                </w:rPrChange>
              </w:rPr>
            </w:pPr>
            <w:ins w:id="391" w:author="nektarios" w:date="2010-04-20T15:50:00Z">
              <w:r w:rsidRPr="003B3CBD">
                <w:rPr>
                  <w:b/>
                  <w:sz w:val="20"/>
                  <w:szCs w:val="20"/>
                  <w:rPrChange w:id="392" w:author="Nektarios Leontiadis" w:date="2010-04-20T22:23:00Z">
                    <w:rPr>
                      <w:rFonts w:ascii="Tahoma" w:hAnsi="Tahoma"/>
                      <w:color w:val="0000FF" w:themeColor="hyperlink"/>
                      <w:sz w:val="20"/>
                      <w:szCs w:val="20"/>
                      <w:u w:val="single"/>
                    </w:rPr>
                  </w:rPrChange>
                </w:rPr>
                <w:t>Engineering</w:t>
              </w:r>
            </w:ins>
          </w:p>
        </w:tc>
        <w:tc>
          <w:tcPr>
            <w:tcW w:w="1521" w:type="dxa"/>
            <w:tcBorders>
              <w:left w:val="single" w:sz="8" w:space="0" w:color="000000"/>
            </w:tcBorders>
            <w:shd w:val="clear" w:color="auto" w:fill="auto"/>
            <w:vAlign w:val="center"/>
            <w:tcPrChange w:id="393" w:author="Nektarios Leontiadis" w:date="2010-04-20T22:23:00Z">
              <w:tcPr>
                <w:tcW w:w="1550" w:type="dxa"/>
                <w:gridSpan w:val="2"/>
                <w:shd w:val="clear" w:color="auto" w:fill="auto"/>
                <w:vAlign w:val="bottom"/>
              </w:tcPr>
            </w:tcPrChange>
          </w:tcPr>
          <w:p w:rsidR="00262CD4" w:rsidRPr="003B3CBD" w:rsidRDefault="00262CD4" w:rsidP="003B3CBD">
            <w:pPr>
              <w:spacing w:after="0" w:line="240" w:lineRule="auto"/>
              <w:jc w:val="center"/>
              <w:rPr>
                <w:ins w:id="394" w:author="nektarios" w:date="2010-04-20T15:50:00Z"/>
                <w:sz w:val="20"/>
                <w:szCs w:val="20"/>
              </w:rPr>
            </w:pPr>
            <w:ins w:id="395" w:author="nektarios" w:date="2010-04-20T15:50:00Z">
              <w:r w:rsidRPr="003B3CBD">
                <w:rPr>
                  <w:sz w:val="20"/>
                  <w:szCs w:val="20"/>
                </w:rPr>
                <w:t>20</w:t>
              </w:r>
            </w:ins>
          </w:p>
        </w:tc>
        <w:tc>
          <w:tcPr>
            <w:tcW w:w="1521" w:type="dxa"/>
            <w:shd w:val="clear" w:color="auto" w:fill="auto"/>
            <w:vAlign w:val="center"/>
            <w:tcPrChange w:id="396" w:author="Nektarios Leontiadis" w:date="2010-04-20T22:23:00Z">
              <w:tcPr>
                <w:tcW w:w="1530" w:type="dxa"/>
                <w:shd w:val="clear" w:color="auto" w:fill="auto"/>
                <w:vAlign w:val="bottom"/>
              </w:tcPr>
            </w:tcPrChange>
          </w:tcPr>
          <w:p w:rsidR="00262CD4" w:rsidRPr="003B3CBD" w:rsidRDefault="00262CD4" w:rsidP="003B3CBD">
            <w:pPr>
              <w:spacing w:after="0" w:line="240" w:lineRule="auto"/>
              <w:jc w:val="center"/>
              <w:rPr>
                <w:ins w:id="397" w:author="nektarios" w:date="2010-04-20T15:50:00Z"/>
                <w:sz w:val="20"/>
                <w:szCs w:val="20"/>
              </w:rPr>
            </w:pPr>
            <w:ins w:id="398" w:author="nektarios" w:date="2010-04-20T15:50:00Z">
              <w:r w:rsidRPr="003B3CBD">
                <w:rPr>
                  <w:sz w:val="20"/>
                  <w:szCs w:val="20"/>
                </w:rPr>
                <w:t>29%</w:t>
              </w:r>
            </w:ins>
          </w:p>
        </w:tc>
        <w:tc>
          <w:tcPr>
            <w:tcW w:w="1537" w:type="dxa"/>
            <w:shd w:val="clear" w:color="auto" w:fill="auto"/>
            <w:vAlign w:val="center"/>
            <w:tcPrChange w:id="399" w:author="Nektarios Leontiadis" w:date="2010-04-20T22:23:00Z">
              <w:tcPr>
                <w:tcW w:w="1636" w:type="dxa"/>
                <w:shd w:val="clear" w:color="auto" w:fill="auto"/>
                <w:vAlign w:val="bottom"/>
              </w:tcPr>
            </w:tcPrChange>
          </w:tcPr>
          <w:p w:rsidR="00262CD4" w:rsidRPr="003B3CBD" w:rsidRDefault="00262CD4" w:rsidP="003B3CBD">
            <w:pPr>
              <w:spacing w:after="0" w:line="240" w:lineRule="auto"/>
              <w:jc w:val="center"/>
              <w:rPr>
                <w:ins w:id="400" w:author="nektarios" w:date="2010-04-20T15:50:00Z"/>
                <w:sz w:val="20"/>
                <w:szCs w:val="20"/>
              </w:rPr>
            </w:pPr>
            <w:ins w:id="401" w:author="nektarios" w:date="2010-04-20T15:50:00Z">
              <w:r w:rsidRPr="003B3CBD">
                <w:rPr>
                  <w:sz w:val="20"/>
                  <w:szCs w:val="20"/>
                </w:rPr>
                <w:t>1468</w:t>
              </w:r>
            </w:ins>
          </w:p>
        </w:tc>
        <w:tc>
          <w:tcPr>
            <w:tcW w:w="1990" w:type="dxa"/>
            <w:shd w:val="clear" w:color="auto" w:fill="auto"/>
            <w:vAlign w:val="center"/>
            <w:tcPrChange w:id="402" w:author="Nektarios Leontiadis" w:date="2010-04-20T22:23:00Z">
              <w:tcPr>
                <w:tcW w:w="2001" w:type="dxa"/>
                <w:shd w:val="clear" w:color="auto" w:fill="auto"/>
                <w:vAlign w:val="bottom"/>
              </w:tcPr>
            </w:tcPrChange>
          </w:tcPr>
          <w:p w:rsidR="00262CD4" w:rsidRPr="003B3CBD" w:rsidRDefault="00262CD4" w:rsidP="003B3CBD">
            <w:pPr>
              <w:spacing w:after="0" w:line="240" w:lineRule="auto"/>
              <w:jc w:val="center"/>
              <w:rPr>
                <w:ins w:id="403" w:author="nektarios" w:date="2010-04-20T15:50:00Z"/>
                <w:sz w:val="20"/>
                <w:szCs w:val="20"/>
              </w:rPr>
            </w:pPr>
            <w:ins w:id="404" w:author="nektarios" w:date="2010-04-20T15:50:00Z">
              <w:r w:rsidRPr="003B3CBD">
                <w:rPr>
                  <w:sz w:val="20"/>
                  <w:szCs w:val="20"/>
                </w:rPr>
                <w:t>40%</w:t>
              </w:r>
            </w:ins>
          </w:p>
        </w:tc>
        <w:tc>
          <w:tcPr>
            <w:tcW w:w="966" w:type="dxa"/>
            <w:shd w:val="clear" w:color="auto" w:fill="auto"/>
            <w:noWrap/>
            <w:vAlign w:val="center"/>
            <w:tcPrChange w:id="405" w:author="Nektarios Leontiadis" w:date="2010-04-20T22:23:00Z">
              <w:tcPr>
                <w:tcW w:w="971" w:type="dxa"/>
                <w:shd w:val="clear" w:color="auto" w:fill="auto"/>
                <w:noWrap/>
                <w:vAlign w:val="center"/>
              </w:tcPr>
            </w:tcPrChange>
          </w:tcPr>
          <w:p w:rsidR="00262CD4" w:rsidRPr="003B3CBD" w:rsidRDefault="00262CD4" w:rsidP="003B3CBD">
            <w:pPr>
              <w:spacing w:after="0" w:line="240" w:lineRule="auto"/>
              <w:jc w:val="center"/>
              <w:rPr>
                <w:ins w:id="406" w:author="nektarios" w:date="2010-04-20T15:50:00Z"/>
                <w:sz w:val="20"/>
                <w:szCs w:val="20"/>
              </w:rPr>
            </w:pPr>
            <w:ins w:id="407" w:author="nektarios" w:date="2010-04-20T15:50:00Z">
              <w:r w:rsidRPr="003B3CBD">
                <w:rPr>
                  <w:sz w:val="20"/>
                  <w:szCs w:val="20"/>
                </w:rPr>
                <w:t>1.34</w:t>
              </w:r>
            </w:ins>
          </w:p>
        </w:tc>
      </w:tr>
      <w:tr w:rsidR="001B5F8E" w:rsidRPr="003B3CBD" w:rsidTr="003B3CBD">
        <w:trPr>
          <w:trHeight w:val="258"/>
          <w:ins w:id="408" w:author="nektarios" w:date="2010-04-20T15:50:00Z"/>
          <w:trPrChange w:id="409" w:author="Nektarios Leontiadis" w:date="2010-04-20T22:23:00Z">
            <w:trPr>
              <w:trHeight w:val="311"/>
            </w:trPr>
          </w:trPrChange>
        </w:trPr>
        <w:tc>
          <w:tcPr>
            <w:tcW w:w="1271" w:type="dxa"/>
            <w:tcBorders>
              <w:right w:val="single" w:sz="8" w:space="0" w:color="000000"/>
            </w:tcBorders>
            <w:shd w:val="clear" w:color="auto" w:fill="auto"/>
            <w:vAlign w:val="center"/>
            <w:tcPrChange w:id="410" w:author="Nektarios Leontiadis" w:date="2010-04-20T22:23:00Z">
              <w:tcPr>
                <w:tcW w:w="1168" w:type="dxa"/>
                <w:shd w:val="clear" w:color="auto" w:fill="auto"/>
                <w:vAlign w:val="bottom"/>
              </w:tcPr>
            </w:tcPrChange>
          </w:tcPr>
          <w:p w:rsidR="00262CD4" w:rsidRPr="003B3CBD" w:rsidRDefault="002E36DC" w:rsidP="003B3CBD">
            <w:pPr>
              <w:spacing w:after="0" w:line="240" w:lineRule="auto"/>
              <w:jc w:val="center"/>
              <w:rPr>
                <w:ins w:id="411" w:author="nektarios" w:date="2010-04-20T15:50:00Z"/>
                <w:b/>
                <w:sz w:val="20"/>
                <w:szCs w:val="20"/>
                <w:rPrChange w:id="412" w:author="Nektarios Leontiadis" w:date="2010-04-20T22:23:00Z">
                  <w:rPr>
                    <w:ins w:id="413" w:author="nektarios" w:date="2010-04-20T15:50:00Z"/>
                    <w:rFonts w:ascii="Tahoma" w:hAnsi="Tahoma"/>
                    <w:sz w:val="20"/>
                    <w:szCs w:val="20"/>
                  </w:rPr>
                </w:rPrChange>
              </w:rPr>
            </w:pPr>
            <w:ins w:id="414" w:author="nektarios" w:date="2010-04-20T15:50:00Z">
              <w:r w:rsidRPr="003B3CBD">
                <w:rPr>
                  <w:b/>
                  <w:sz w:val="20"/>
                  <w:szCs w:val="20"/>
                  <w:rPrChange w:id="415" w:author="Nektarios Leontiadis" w:date="2010-04-20T22:23:00Z">
                    <w:rPr>
                      <w:rFonts w:ascii="Tahoma" w:hAnsi="Tahoma"/>
                      <w:color w:val="0000FF" w:themeColor="hyperlink"/>
                      <w:sz w:val="20"/>
                      <w:szCs w:val="20"/>
                      <w:u w:val="single"/>
                    </w:rPr>
                  </w:rPrChange>
                </w:rPr>
                <w:t>Business</w:t>
              </w:r>
            </w:ins>
          </w:p>
        </w:tc>
        <w:tc>
          <w:tcPr>
            <w:tcW w:w="1521" w:type="dxa"/>
            <w:tcBorders>
              <w:left w:val="single" w:sz="8" w:space="0" w:color="000000"/>
            </w:tcBorders>
            <w:shd w:val="clear" w:color="auto" w:fill="auto"/>
            <w:vAlign w:val="center"/>
            <w:tcPrChange w:id="416" w:author="Nektarios Leontiadis" w:date="2010-04-20T22:23:00Z">
              <w:tcPr>
                <w:tcW w:w="1550" w:type="dxa"/>
                <w:gridSpan w:val="2"/>
                <w:shd w:val="clear" w:color="auto" w:fill="auto"/>
                <w:vAlign w:val="bottom"/>
              </w:tcPr>
            </w:tcPrChange>
          </w:tcPr>
          <w:p w:rsidR="00262CD4" w:rsidRPr="003B3CBD" w:rsidRDefault="00262CD4" w:rsidP="003B3CBD">
            <w:pPr>
              <w:spacing w:after="0" w:line="240" w:lineRule="auto"/>
              <w:jc w:val="center"/>
              <w:rPr>
                <w:ins w:id="417" w:author="nektarios" w:date="2010-04-20T15:50:00Z"/>
                <w:sz w:val="20"/>
                <w:szCs w:val="20"/>
              </w:rPr>
            </w:pPr>
            <w:ins w:id="418" w:author="nektarios" w:date="2010-04-20T15:50:00Z">
              <w:r w:rsidRPr="003B3CBD">
                <w:rPr>
                  <w:sz w:val="20"/>
                  <w:szCs w:val="20"/>
                </w:rPr>
                <w:t>44</w:t>
              </w:r>
            </w:ins>
          </w:p>
        </w:tc>
        <w:tc>
          <w:tcPr>
            <w:tcW w:w="1521" w:type="dxa"/>
            <w:shd w:val="clear" w:color="auto" w:fill="auto"/>
            <w:vAlign w:val="center"/>
            <w:tcPrChange w:id="419" w:author="Nektarios Leontiadis" w:date="2010-04-20T22:23:00Z">
              <w:tcPr>
                <w:tcW w:w="1530" w:type="dxa"/>
                <w:shd w:val="clear" w:color="auto" w:fill="auto"/>
                <w:vAlign w:val="bottom"/>
              </w:tcPr>
            </w:tcPrChange>
          </w:tcPr>
          <w:p w:rsidR="00262CD4" w:rsidRPr="003B3CBD" w:rsidRDefault="00262CD4" w:rsidP="003B3CBD">
            <w:pPr>
              <w:spacing w:after="0" w:line="240" w:lineRule="auto"/>
              <w:jc w:val="center"/>
              <w:rPr>
                <w:ins w:id="420" w:author="nektarios" w:date="2010-04-20T15:50:00Z"/>
                <w:sz w:val="20"/>
                <w:szCs w:val="20"/>
              </w:rPr>
            </w:pPr>
            <w:ins w:id="421" w:author="nektarios" w:date="2010-04-20T15:50:00Z">
              <w:r w:rsidRPr="003B3CBD">
                <w:rPr>
                  <w:sz w:val="20"/>
                  <w:szCs w:val="20"/>
                </w:rPr>
                <w:t>65%</w:t>
              </w:r>
            </w:ins>
          </w:p>
        </w:tc>
        <w:tc>
          <w:tcPr>
            <w:tcW w:w="1537" w:type="dxa"/>
            <w:shd w:val="clear" w:color="auto" w:fill="auto"/>
            <w:vAlign w:val="center"/>
            <w:tcPrChange w:id="422" w:author="Nektarios Leontiadis" w:date="2010-04-20T22:23:00Z">
              <w:tcPr>
                <w:tcW w:w="1636" w:type="dxa"/>
                <w:shd w:val="clear" w:color="auto" w:fill="auto"/>
                <w:vAlign w:val="bottom"/>
              </w:tcPr>
            </w:tcPrChange>
          </w:tcPr>
          <w:p w:rsidR="00262CD4" w:rsidRPr="003B3CBD" w:rsidRDefault="00262CD4" w:rsidP="003B3CBD">
            <w:pPr>
              <w:spacing w:after="0" w:line="240" w:lineRule="auto"/>
              <w:jc w:val="center"/>
              <w:rPr>
                <w:ins w:id="423" w:author="nektarios" w:date="2010-04-20T15:50:00Z"/>
                <w:sz w:val="20"/>
                <w:szCs w:val="20"/>
              </w:rPr>
            </w:pPr>
            <w:ins w:id="424" w:author="nektarios" w:date="2010-04-20T15:50:00Z">
              <w:r w:rsidRPr="003B3CBD">
                <w:rPr>
                  <w:sz w:val="20"/>
                  <w:szCs w:val="20"/>
                </w:rPr>
                <w:t>2204</w:t>
              </w:r>
            </w:ins>
          </w:p>
        </w:tc>
        <w:tc>
          <w:tcPr>
            <w:tcW w:w="1990" w:type="dxa"/>
            <w:shd w:val="clear" w:color="auto" w:fill="auto"/>
            <w:vAlign w:val="center"/>
            <w:tcPrChange w:id="425" w:author="Nektarios Leontiadis" w:date="2010-04-20T22:23:00Z">
              <w:tcPr>
                <w:tcW w:w="2001" w:type="dxa"/>
                <w:shd w:val="clear" w:color="auto" w:fill="auto"/>
                <w:vAlign w:val="bottom"/>
              </w:tcPr>
            </w:tcPrChange>
          </w:tcPr>
          <w:p w:rsidR="00262CD4" w:rsidRPr="003B3CBD" w:rsidRDefault="00262CD4" w:rsidP="003B3CBD">
            <w:pPr>
              <w:spacing w:after="0" w:line="240" w:lineRule="auto"/>
              <w:jc w:val="center"/>
              <w:rPr>
                <w:ins w:id="426" w:author="nektarios" w:date="2010-04-20T15:50:00Z"/>
                <w:sz w:val="20"/>
                <w:szCs w:val="20"/>
              </w:rPr>
            </w:pPr>
            <w:ins w:id="427" w:author="nektarios" w:date="2010-04-20T15:50:00Z">
              <w:r w:rsidRPr="003B3CBD">
                <w:rPr>
                  <w:sz w:val="20"/>
                  <w:szCs w:val="20"/>
                </w:rPr>
                <w:t>59%</w:t>
              </w:r>
            </w:ins>
          </w:p>
        </w:tc>
        <w:tc>
          <w:tcPr>
            <w:tcW w:w="966" w:type="dxa"/>
            <w:shd w:val="clear" w:color="auto" w:fill="auto"/>
            <w:noWrap/>
            <w:vAlign w:val="center"/>
            <w:tcPrChange w:id="428" w:author="Nektarios Leontiadis" w:date="2010-04-20T22:23:00Z">
              <w:tcPr>
                <w:tcW w:w="971" w:type="dxa"/>
                <w:shd w:val="clear" w:color="auto" w:fill="auto"/>
                <w:noWrap/>
                <w:vAlign w:val="center"/>
              </w:tcPr>
            </w:tcPrChange>
          </w:tcPr>
          <w:p w:rsidR="00262CD4" w:rsidRPr="003B3CBD" w:rsidRDefault="00262CD4" w:rsidP="003B3CBD">
            <w:pPr>
              <w:spacing w:after="0" w:line="240" w:lineRule="auto"/>
              <w:jc w:val="center"/>
              <w:rPr>
                <w:ins w:id="429" w:author="nektarios" w:date="2010-04-20T15:50:00Z"/>
                <w:sz w:val="20"/>
                <w:szCs w:val="20"/>
              </w:rPr>
            </w:pPr>
            <w:ins w:id="430" w:author="nektarios" w:date="2010-04-20T15:50:00Z">
              <w:r w:rsidRPr="003B3CBD">
                <w:rPr>
                  <w:sz w:val="20"/>
                  <w:szCs w:val="20"/>
                </w:rPr>
                <w:t>0.92</w:t>
              </w:r>
            </w:ins>
          </w:p>
        </w:tc>
      </w:tr>
      <w:tr w:rsidR="001B5F8E" w:rsidRPr="003B3CBD" w:rsidTr="003B3CBD">
        <w:trPr>
          <w:trHeight w:val="258"/>
          <w:ins w:id="431" w:author="nektarios" w:date="2010-04-20T15:50:00Z"/>
          <w:trPrChange w:id="432" w:author="Nektarios Leontiadis" w:date="2010-04-20T22:23:00Z">
            <w:trPr>
              <w:trHeight w:val="311"/>
            </w:trPr>
          </w:trPrChange>
        </w:trPr>
        <w:tc>
          <w:tcPr>
            <w:tcW w:w="1271" w:type="dxa"/>
            <w:tcBorders>
              <w:right w:val="single" w:sz="8" w:space="0" w:color="000000"/>
            </w:tcBorders>
            <w:shd w:val="clear" w:color="auto" w:fill="auto"/>
            <w:vAlign w:val="center"/>
            <w:tcPrChange w:id="433" w:author="Nektarios Leontiadis" w:date="2010-04-20T22:23:00Z">
              <w:tcPr>
                <w:tcW w:w="1168" w:type="dxa"/>
                <w:shd w:val="clear" w:color="auto" w:fill="auto"/>
                <w:vAlign w:val="bottom"/>
              </w:tcPr>
            </w:tcPrChange>
          </w:tcPr>
          <w:p w:rsidR="00262CD4" w:rsidRPr="003B3CBD" w:rsidRDefault="002E36DC" w:rsidP="003B3CBD">
            <w:pPr>
              <w:spacing w:after="0" w:line="240" w:lineRule="auto"/>
              <w:jc w:val="center"/>
              <w:rPr>
                <w:ins w:id="434" w:author="nektarios" w:date="2010-04-20T15:50:00Z"/>
                <w:b/>
                <w:sz w:val="20"/>
                <w:szCs w:val="20"/>
                <w:rPrChange w:id="435" w:author="Nektarios Leontiadis" w:date="2010-04-20T22:23:00Z">
                  <w:rPr>
                    <w:ins w:id="436" w:author="nektarios" w:date="2010-04-20T15:50:00Z"/>
                    <w:rFonts w:ascii="Tahoma" w:hAnsi="Tahoma"/>
                    <w:sz w:val="20"/>
                    <w:szCs w:val="20"/>
                  </w:rPr>
                </w:rPrChange>
              </w:rPr>
            </w:pPr>
            <w:ins w:id="437" w:author="nektarios" w:date="2010-04-20T15:50:00Z">
              <w:r w:rsidRPr="003B3CBD">
                <w:rPr>
                  <w:b/>
                  <w:sz w:val="20"/>
                  <w:szCs w:val="20"/>
                  <w:rPrChange w:id="438" w:author="Nektarios Leontiadis" w:date="2010-04-20T22:23:00Z">
                    <w:rPr>
                      <w:rFonts w:ascii="Tahoma" w:hAnsi="Tahoma"/>
                      <w:color w:val="0000FF" w:themeColor="hyperlink"/>
                      <w:sz w:val="20"/>
                      <w:szCs w:val="20"/>
                      <w:u w:val="single"/>
                    </w:rPr>
                  </w:rPrChange>
                </w:rPr>
                <w:t>Total</w:t>
              </w:r>
            </w:ins>
          </w:p>
        </w:tc>
        <w:tc>
          <w:tcPr>
            <w:tcW w:w="1521" w:type="dxa"/>
            <w:tcBorders>
              <w:left w:val="single" w:sz="8" w:space="0" w:color="000000"/>
            </w:tcBorders>
            <w:shd w:val="clear" w:color="auto" w:fill="auto"/>
            <w:vAlign w:val="center"/>
            <w:tcPrChange w:id="439" w:author="Nektarios Leontiadis" w:date="2010-04-20T22:23:00Z">
              <w:tcPr>
                <w:tcW w:w="1550" w:type="dxa"/>
                <w:gridSpan w:val="2"/>
                <w:shd w:val="clear" w:color="auto" w:fill="auto"/>
                <w:vAlign w:val="bottom"/>
              </w:tcPr>
            </w:tcPrChange>
          </w:tcPr>
          <w:p w:rsidR="00262CD4" w:rsidRPr="003B3CBD" w:rsidRDefault="00262CD4" w:rsidP="003B3CBD">
            <w:pPr>
              <w:spacing w:after="0" w:line="240" w:lineRule="auto"/>
              <w:jc w:val="center"/>
              <w:rPr>
                <w:ins w:id="440" w:author="nektarios" w:date="2010-04-20T15:50:00Z"/>
                <w:sz w:val="20"/>
                <w:szCs w:val="20"/>
              </w:rPr>
            </w:pPr>
            <w:ins w:id="441" w:author="nektarios" w:date="2010-04-20T15:50:00Z">
              <w:r w:rsidRPr="003B3CBD">
                <w:rPr>
                  <w:sz w:val="20"/>
                  <w:szCs w:val="20"/>
                </w:rPr>
                <w:t>68</w:t>
              </w:r>
            </w:ins>
          </w:p>
        </w:tc>
        <w:tc>
          <w:tcPr>
            <w:tcW w:w="1521" w:type="dxa"/>
            <w:shd w:val="clear" w:color="auto" w:fill="auto"/>
            <w:vAlign w:val="center"/>
            <w:tcPrChange w:id="442" w:author="Nektarios Leontiadis" w:date="2010-04-20T22:23:00Z">
              <w:tcPr>
                <w:tcW w:w="1530" w:type="dxa"/>
                <w:shd w:val="clear" w:color="auto" w:fill="auto"/>
                <w:vAlign w:val="bottom"/>
              </w:tcPr>
            </w:tcPrChange>
          </w:tcPr>
          <w:p w:rsidR="00262CD4" w:rsidRPr="003B3CBD" w:rsidRDefault="001B5F8E" w:rsidP="003B3CBD">
            <w:pPr>
              <w:spacing w:after="0" w:line="240" w:lineRule="auto"/>
              <w:jc w:val="center"/>
              <w:rPr>
                <w:ins w:id="443" w:author="nektarios" w:date="2010-04-20T15:50:00Z"/>
                <w:sz w:val="20"/>
                <w:szCs w:val="20"/>
              </w:rPr>
            </w:pPr>
            <w:ins w:id="444" w:author="Nektarios Leontiadis" w:date="2010-04-20T21:54:00Z">
              <w:r w:rsidRPr="003B3CBD">
                <w:rPr>
                  <w:sz w:val="20"/>
                  <w:szCs w:val="20"/>
                </w:rPr>
                <w:t>100%</w:t>
              </w:r>
            </w:ins>
            <w:ins w:id="445" w:author="nektarios" w:date="2010-04-20T15:50:00Z">
              <w:del w:id="446" w:author="Nektarios Leontiadis" w:date="2010-04-20T21:54:00Z">
                <w:r w:rsidR="00262CD4" w:rsidRPr="003B3CBD" w:rsidDel="001B5F8E">
                  <w:rPr>
                    <w:sz w:val="20"/>
                    <w:szCs w:val="20"/>
                  </w:rPr>
                  <w:delText>-</w:delText>
                </w:r>
              </w:del>
            </w:ins>
          </w:p>
        </w:tc>
        <w:tc>
          <w:tcPr>
            <w:tcW w:w="1537" w:type="dxa"/>
            <w:shd w:val="clear" w:color="auto" w:fill="auto"/>
            <w:vAlign w:val="center"/>
            <w:tcPrChange w:id="447" w:author="Nektarios Leontiadis" w:date="2010-04-20T22:23:00Z">
              <w:tcPr>
                <w:tcW w:w="1636" w:type="dxa"/>
                <w:shd w:val="clear" w:color="auto" w:fill="auto"/>
                <w:vAlign w:val="bottom"/>
              </w:tcPr>
            </w:tcPrChange>
          </w:tcPr>
          <w:p w:rsidR="00262CD4" w:rsidRPr="003B3CBD" w:rsidRDefault="00262CD4" w:rsidP="003B3CBD">
            <w:pPr>
              <w:spacing w:after="0" w:line="240" w:lineRule="auto"/>
              <w:jc w:val="center"/>
              <w:rPr>
                <w:ins w:id="448" w:author="nektarios" w:date="2010-04-20T15:50:00Z"/>
                <w:sz w:val="20"/>
                <w:szCs w:val="20"/>
              </w:rPr>
            </w:pPr>
            <w:ins w:id="449" w:author="nektarios" w:date="2010-04-20T15:50:00Z">
              <w:r w:rsidRPr="003B3CBD">
                <w:rPr>
                  <w:sz w:val="20"/>
                  <w:szCs w:val="20"/>
                </w:rPr>
                <w:t>3715</w:t>
              </w:r>
            </w:ins>
          </w:p>
        </w:tc>
        <w:tc>
          <w:tcPr>
            <w:tcW w:w="1990" w:type="dxa"/>
            <w:shd w:val="clear" w:color="auto" w:fill="auto"/>
            <w:vAlign w:val="center"/>
            <w:tcPrChange w:id="450" w:author="Nektarios Leontiadis" w:date="2010-04-20T22:23:00Z">
              <w:tcPr>
                <w:tcW w:w="2001" w:type="dxa"/>
                <w:shd w:val="clear" w:color="auto" w:fill="auto"/>
                <w:vAlign w:val="bottom"/>
              </w:tcPr>
            </w:tcPrChange>
          </w:tcPr>
          <w:p w:rsidR="00262CD4" w:rsidRPr="003B3CBD" w:rsidRDefault="001B5F8E" w:rsidP="003B3CBD">
            <w:pPr>
              <w:spacing w:after="0" w:line="240" w:lineRule="auto"/>
              <w:jc w:val="center"/>
              <w:rPr>
                <w:ins w:id="451" w:author="nektarios" w:date="2010-04-20T15:50:00Z"/>
                <w:sz w:val="20"/>
                <w:szCs w:val="20"/>
              </w:rPr>
            </w:pPr>
            <w:ins w:id="452" w:author="Nektarios Leontiadis" w:date="2010-04-20T21:54:00Z">
              <w:r w:rsidRPr="003B3CBD">
                <w:rPr>
                  <w:sz w:val="20"/>
                  <w:szCs w:val="20"/>
                </w:rPr>
                <w:t>100%</w:t>
              </w:r>
            </w:ins>
            <w:ins w:id="453" w:author="nektarios" w:date="2010-04-20T15:50:00Z">
              <w:del w:id="454" w:author="Nektarios Leontiadis" w:date="2010-04-20T21:54:00Z">
                <w:r w:rsidR="00262CD4" w:rsidRPr="003B3CBD" w:rsidDel="001B5F8E">
                  <w:rPr>
                    <w:sz w:val="20"/>
                    <w:szCs w:val="20"/>
                  </w:rPr>
                  <w:delText>-</w:delText>
                </w:r>
              </w:del>
            </w:ins>
          </w:p>
        </w:tc>
        <w:tc>
          <w:tcPr>
            <w:tcW w:w="966" w:type="dxa"/>
            <w:shd w:val="clear" w:color="auto" w:fill="auto"/>
            <w:vAlign w:val="center"/>
            <w:tcPrChange w:id="455" w:author="Nektarios Leontiadis" w:date="2010-04-20T22:23:00Z">
              <w:tcPr>
                <w:tcW w:w="971" w:type="dxa"/>
                <w:shd w:val="clear" w:color="auto" w:fill="auto"/>
                <w:vAlign w:val="center"/>
              </w:tcPr>
            </w:tcPrChange>
          </w:tcPr>
          <w:p w:rsidR="00262CD4" w:rsidRPr="003B3CBD" w:rsidRDefault="00262CD4" w:rsidP="003B3CBD">
            <w:pPr>
              <w:spacing w:after="0" w:line="240" w:lineRule="auto"/>
              <w:jc w:val="center"/>
              <w:rPr>
                <w:ins w:id="456" w:author="nektarios" w:date="2010-04-20T15:50:00Z"/>
                <w:sz w:val="20"/>
                <w:szCs w:val="20"/>
              </w:rPr>
            </w:pPr>
            <w:ins w:id="457" w:author="nektarios" w:date="2010-04-20T15:50:00Z">
              <w:r w:rsidRPr="003B3CBD">
                <w:rPr>
                  <w:sz w:val="20"/>
                  <w:szCs w:val="20"/>
                </w:rPr>
                <w:t>-</w:t>
              </w:r>
            </w:ins>
          </w:p>
        </w:tc>
      </w:tr>
    </w:tbl>
    <w:p w:rsidR="00262CD4" w:rsidRPr="003B3CBD" w:rsidRDefault="00262CD4" w:rsidP="002E3091">
      <w:pPr>
        <w:numPr>
          <w:ins w:id="458" w:author="nektarios" w:date="2010-04-20T15:51:00Z"/>
        </w:numPr>
        <w:rPr>
          <w:ins w:id="459" w:author="nektarios" w:date="2010-04-20T15:51:00Z"/>
        </w:rPr>
      </w:pPr>
    </w:p>
    <w:p w:rsidR="003B3CBD" w:rsidRDefault="003B3CBD">
      <w:pPr>
        <w:pStyle w:val="Caption"/>
        <w:keepNext/>
      </w:pPr>
    </w:p>
    <w:p w:rsidR="00C16D80" w:rsidRPr="003B3CBD" w:rsidRDefault="00CE7645">
      <w:pPr>
        <w:pStyle w:val="Caption"/>
        <w:keepNext/>
        <w:rPr>
          <w:ins w:id="460" w:author="nektarios" w:date="2010-04-20T15:54:00Z"/>
        </w:rPr>
        <w:pPrChange w:id="461" w:author="nektarios" w:date="2010-04-20T15:54:00Z">
          <w:pPr/>
        </w:pPrChange>
      </w:pPr>
      <w:ins w:id="462" w:author="nektarios" w:date="2010-04-20T15:54:00Z">
        <w:r w:rsidRPr="003B3CBD">
          <w:t xml:space="preserve">Table </w:t>
        </w:r>
        <w:r w:rsidR="002E36DC" w:rsidRPr="003B3CBD">
          <w:fldChar w:fldCharType="begin"/>
        </w:r>
        <w:r w:rsidRPr="003B3CBD">
          <w:instrText xml:space="preserve"> SEQ Table \* ARABIC </w:instrText>
        </w:r>
      </w:ins>
      <w:r w:rsidR="002E36DC" w:rsidRPr="003B3CBD">
        <w:fldChar w:fldCharType="separate"/>
      </w:r>
      <w:ins w:id="463" w:author="Nektarios Leontiadis" w:date="2010-04-29T13:20:00Z">
        <w:r w:rsidR="00A7425A" w:rsidRPr="003B3CBD">
          <w:rPr>
            <w:noProof/>
          </w:rPr>
          <w:t>3</w:t>
        </w:r>
      </w:ins>
      <w:ins w:id="464" w:author="nektarios" w:date="2010-04-20T15:54:00Z">
        <w:r w:rsidR="002E36DC" w:rsidRPr="003B3CBD">
          <w:fldChar w:fldCharType="end"/>
        </w:r>
        <w:r w:rsidRPr="003B3CBD">
          <w:t xml:space="preserve"> Weights for academic level strata</w:t>
        </w:r>
      </w:ins>
    </w:p>
    <w:tbl>
      <w:tblPr>
        <w:tblW w:w="5085" w:type="pct"/>
        <w:tblBorders>
          <w:top w:val="single" w:sz="8" w:space="0" w:color="000000"/>
          <w:bottom w:val="single" w:sz="8" w:space="0" w:color="000000"/>
          <w:insideH w:val="single" w:sz="8" w:space="0" w:color="000000"/>
        </w:tblBorders>
        <w:tblLook w:val="0000"/>
        <w:tblPrChange w:id="465" w:author="Nektarios Leontiadis" w:date="2010-04-20T22:24:00Z">
          <w:tblPr>
            <w:tblW w:w="5036" w:type="pct"/>
            <w:tblBorders>
              <w:top w:val="single" w:sz="8" w:space="0" w:color="000000"/>
              <w:bottom w:val="single" w:sz="8" w:space="0" w:color="000000"/>
              <w:insideH w:val="single" w:sz="8" w:space="0" w:color="000000"/>
            </w:tblBorders>
            <w:tblLook w:val="0000"/>
          </w:tblPr>
        </w:tblPrChange>
      </w:tblPr>
      <w:tblGrid>
        <w:gridCol w:w="1214"/>
        <w:gridCol w:w="1542"/>
        <w:gridCol w:w="1542"/>
        <w:gridCol w:w="2209"/>
        <w:gridCol w:w="1443"/>
        <w:gridCol w:w="1057"/>
        <w:tblGridChange w:id="466">
          <w:tblGrid>
            <w:gridCol w:w="1203"/>
            <w:gridCol w:w="11"/>
            <w:gridCol w:w="1515"/>
            <w:gridCol w:w="27"/>
            <w:gridCol w:w="1499"/>
            <w:gridCol w:w="43"/>
            <w:gridCol w:w="2144"/>
            <w:gridCol w:w="65"/>
            <w:gridCol w:w="1364"/>
            <w:gridCol w:w="79"/>
            <w:gridCol w:w="970"/>
            <w:gridCol w:w="87"/>
          </w:tblGrid>
        </w:tblGridChange>
      </w:tblGrid>
      <w:tr w:rsidR="00E6242A" w:rsidRPr="003B3CBD" w:rsidTr="003B3CBD">
        <w:trPr>
          <w:trHeight w:val="554"/>
          <w:ins w:id="467" w:author="nektarios" w:date="2010-04-20T15:51:00Z"/>
          <w:trPrChange w:id="468" w:author="Nektarios Leontiadis" w:date="2010-04-20T22:24:00Z">
            <w:trPr>
              <w:gridAfter w:val="0"/>
              <w:trHeight w:val="1020"/>
            </w:trPr>
          </w:trPrChange>
        </w:trPr>
        <w:tc>
          <w:tcPr>
            <w:tcW w:w="674" w:type="pct"/>
            <w:tcBorders>
              <w:bottom w:val="single" w:sz="8" w:space="0" w:color="000000"/>
            </w:tcBorders>
            <w:shd w:val="clear" w:color="auto" w:fill="auto"/>
            <w:vAlign w:val="center"/>
            <w:tcPrChange w:id="469" w:author="Nektarios Leontiadis" w:date="2010-04-20T22:24:00Z">
              <w:tcPr>
                <w:tcW w:w="674" w:type="pct"/>
                <w:shd w:val="clear" w:color="auto" w:fill="auto"/>
                <w:vAlign w:val="center"/>
              </w:tcPr>
            </w:tcPrChange>
          </w:tcPr>
          <w:p w:rsidR="00262CD4" w:rsidRPr="003B3CBD" w:rsidRDefault="002E36DC" w:rsidP="003B3CBD">
            <w:pPr>
              <w:spacing w:after="0" w:line="240" w:lineRule="auto"/>
              <w:jc w:val="center"/>
              <w:rPr>
                <w:ins w:id="470" w:author="nektarios" w:date="2010-04-20T15:51:00Z"/>
                <w:b/>
                <w:sz w:val="20"/>
                <w:szCs w:val="20"/>
                <w:rPrChange w:id="471" w:author="Nektarios Leontiadis" w:date="2010-04-20T21:51:00Z">
                  <w:rPr>
                    <w:ins w:id="472" w:author="nektarios" w:date="2010-04-20T15:51:00Z"/>
                    <w:rFonts w:ascii="Tahoma" w:hAnsi="Tahoma"/>
                    <w:sz w:val="20"/>
                    <w:szCs w:val="20"/>
                  </w:rPr>
                </w:rPrChange>
              </w:rPr>
            </w:pPr>
            <w:ins w:id="473" w:author="nektarios" w:date="2010-04-20T15:51:00Z">
              <w:r w:rsidRPr="003B3CBD">
                <w:rPr>
                  <w:b/>
                  <w:sz w:val="20"/>
                  <w:szCs w:val="20"/>
                  <w:rPrChange w:id="474" w:author="Nektarios Leontiadis" w:date="2010-04-20T21:51:00Z">
                    <w:rPr>
                      <w:rFonts w:ascii="Tahoma" w:hAnsi="Tahoma"/>
                      <w:color w:val="0000FF" w:themeColor="hyperlink"/>
                      <w:sz w:val="20"/>
                      <w:szCs w:val="20"/>
                      <w:u w:val="single"/>
                    </w:rPr>
                  </w:rPrChange>
                </w:rPr>
                <w:t>Academic Level</w:t>
              </w:r>
            </w:ins>
          </w:p>
        </w:tc>
        <w:tc>
          <w:tcPr>
            <w:tcW w:w="856" w:type="pct"/>
            <w:shd w:val="clear" w:color="auto" w:fill="auto"/>
            <w:vAlign w:val="center"/>
            <w:tcPrChange w:id="475" w:author="Nektarios Leontiadis" w:date="2010-04-20T22:24:00Z">
              <w:tcPr>
                <w:tcW w:w="855" w:type="pct"/>
                <w:gridSpan w:val="2"/>
                <w:shd w:val="clear" w:color="auto" w:fill="auto"/>
                <w:vAlign w:val="center"/>
              </w:tcPr>
            </w:tcPrChange>
          </w:tcPr>
          <w:p w:rsidR="00262CD4" w:rsidRPr="003B3CBD" w:rsidRDefault="002E36DC" w:rsidP="003B3CBD">
            <w:pPr>
              <w:spacing w:after="0" w:line="240" w:lineRule="auto"/>
              <w:jc w:val="center"/>
              <w:rPr>
                <w:ins w:id="476" w:author="nektarios" w:date="2010-04-20T15:51:00Z"/>
                <w:b/>
                <w:sz w:val="20"/>
                <w:szCs w:val="20"/>
                <w:rPrChange w:id="477" w:author="Nektarios Leontiadis" w:date="2010-04-20T21:51:00Z">
                  <w:rPr>
                    <w:ins w:id="478" w:author="nektarios" w:date="2010-04-20T15:51:00Z"/>
                    <w:rFonts w:ascii="Tahoma" w:hAnsi="Tahoma"/>
                    <w:sz w:val="20"/>
                    <w:szCs w:val="20"/>
                  </w:rPr>
                </w:rPrChange>
              </w:rPr>
            </w:pPr>
            <w:ins w:id="479" w:author="nektarios" w:date="2010-04-20T15:51:00Z">
              <w:r w:rsidRPr="003B3CBD">
                <w:rPr>
                  <w:b/>
                  <w:sz w:val="20"/>
                  <w:szCs w:val="20"/>
                  <w:rPrChange w:id="480" w:author="Nektarios Leontiadis" w:date="2010-04-20T21:51:00Z">
                    <w:rPr>
                      <w:rFonts w:ascii="Tahoma" w:hAnsi="Tahoma"/>
                      <w:color w:val="0000FF" w:themeColor="hyperlink"/>
                      <w:sz w:val="20"/>
                      <w:szCs w:val="20"/>
                      <w:u w:val="single"/>
                    </w:rPr>
                  </w:rPrChange>
                </w:rPr>
                <w:t>No. of respondents</w:t>
              </w:r>
            </w:ins>
          </w:p>
        </w:tc>
        <w:tc>
          <w:tcPr>
            <w:tcW w:w="856" w:type="pct"/>
            <w:shd w:val="clear" w:color="auto" w:fill="auto"/>
            <w:vAlign w:val="center"/>
            <w:tcPrChange w:id="481" w:author="Nektarios Leontiadis" w:date="2010-04-20T22:24:00Z">
              <w:tcPr>
                <w:tcW w:w="855" w:type="pct"/>
                <w:gridSpan w:val="2"/>
                <w:shd w:val="clear" w:color="auto" w:fill="auto"/>
                <w:vAlign w:val="center"/>
              </w:tcPr>
            </w:tcPrChange>
          </w:tcPr>
          <w:p w:rsidR="00262CD4" w:rsidRPr="003B3CBD" w:rsidRDefault="002E36DC" w:rsidP="003B3CBD">
            <w:pPr>
              <w:spacing w:after="0" w:line="240" w:lineRule="auto"/>
              <w:jc w:val="center"/>
              <w:rPr>
                <w:ins w:id="482" w:author="nektarios" w:date="2010-04-20T15:51:00Z"/>
                <w:b/>
                <w:sz w:val="20"/>
                <w:szCs w:val="20"/>
                <w:rPrChange w:id="483" w:author="Nektarios Leontiadis" w:date="2010-04-20T21:51:00Z">
                  <w:rPr>
                    <w:ins w:id="484" w:author="nektarios" w:date="2010-04-20T15:51:00Z"/>
                    <w:rFonts w:ascii="Tahoma" w:hAnsi="Tahoma"/>
                    <w:sz w:val="20"/>
                    <w:szCs w:val="20"/>
                  </w:rPr>
                </w:rPrChange>
              </w:rPr>
            </w:pPr>
            <w:ins w:id="485" w:author="nektarios" w:date="2010-04-20T15:51:00Z">
              <w:r w:rsidRPr="003B3CBD">
                <w:rPr>
                  <w:b/>
                  <w:sz w:val="20"/>
                  <w:szCs w:val="20"/>
                  <w:rPrChange w:id="486" w:author="Nektarios Leontiadis" w:date="2010-04-20T21:51:00Z">
                    <w:rPr>
                      <w:rFonts w:ascii="Tahoma" w:hAnsi="Tahoma"/>
                      <w:color w:val="0000FF" w:themeColor="hyperlink"/>
                      <w:sz w:val="20"/>
                      <w:szCs w:val="20"/>
                      <w:u w:val="single"/>
                    </w:rPr>
                  </w:rPrChange>
                </w:rPr>
                <w:t>Percentage of the respondents</w:t>
              </w:r>
            </w:ins>
          </w:p>
        </w:tc>
        <w:tc>
          <w:tcPr>
            <w:tcW w:w="1226" w:type="pct"/>
            <w:shd w:val="clear" w:color="auto" w:fill="auto"/>
            <w:vAlign w:val="center"/>
            <w:tcPrChange w:id="487" w:author="Nektarios Leontiadis" w:date="2010-04-20T22:24:00Z">
              <w:tcPr>
                <w:tcW w:w="1226" w:type="pct"/>
                <w:gridSpan w:val="2"/>
                <w:shd w:val="clear" w:color="auto" w:fill="auto"/>
                <w:vAlign w:val="center"/>
              </w:tcPr>
            </w:tcPrChange>
          </w:tcPr>
          <w:p w:rsidR="00262CD4" w:rsidRPr="003B3CBD" w:rsidRDefault="002E36DC" w:rsidP="003B3CBD">
            <w:pPr>
              <w:spacing w:after="0" w:line="240" w:lineRule="auto"/>
              <w:jc w:val="center"/>
              <w:rPr>
                <w:ins w:id="488" w:author="nektarios" w:date="2010-04-20T15:51:00Z"/>
                <w:b/>
                <w:sz w:val="20"/>
                <w:szCs w:val="20"/>
                <w:rPrChange w:id="489" w:author="Nektarios Leontiadis" w:date="2010-04-20T21:51:00Z">
                  <w:rPr>
                    <w:ins w:id="490" w:author="nektarios" w:date="2010-04-20T15:51:00Z"/>
                    <w:rFonts w:ascii="Tahoma" w:hAnsi="Tahoma"/>
                    <w:sz w:val="20"/>
                    <w:szCs w:val="20"/>
                  </w:rPr>
                </w:rPrChange>
              </w:rPr>
            </w:pPr>
            <w:ins w:id="491" w:author="nektarios" w:date="2010-04-20T15:51:00Z">
              <w:del w:id="492" w:author="Nektarios Leontiadis" w:date="2010-04-20T21:53:00Z">
                <w:r w:rsidRPr="003B3CBD">
                  <w:rPr>
                    <w:b/>
                    <w:sz w:val="20"/>
                    <w:szCs w:val="20"/>
                    <w:rPrChange w:id="493" w:author="Nektarios Leontiadis" w:date="2010-04-20T21:51:00Z">
                      <w:rPr>
                        <w:rFonts w:ascii="Tahoma" w:hAnsi="Tahoma"/>
                        <w:color w:val="0000FF" w:themeColor="hyperlink"/>
                        <w:sz w:val="20"/>
                        <w:szCs w:val="20"/>
                        <w:u w:val="single"/>
                      </w:rPr>
                    </w:rPrChange>
                  </w:rPr>
                  <w:delText>Total No. of students</w:delText>
                </w:r>
              </w:del>
            </w:ins>
            <w:ins w:id="494" w:author="Nektarios Leontiadis" w:date="2010-04-20T21:53:00Z">
              <w:r w:rsidR="001B5F8E" w:rsidRPr="003B3CBD">
                <w:rPr>
                  <w:b/>
                  <w:sz w:val="20"/>
                  <w:szCs w:val="20"/>
                </w:rPr>
                <w:t>Population</w:t>
              </w:r>
            </w:ins>
          </w:p>
        </w:tc>
        <w:tc>
          <w:tcPr>
            <w:tcW w:w="801" w:type="pct"/>
            <w:shd w:val="clear" w:color="auto" w:fill="auto"/>
            <w:vAlign w:val="center"/>
            <w:tcPrChange w:id="495" w:author="Nektarios Leontiadis" w:date="2010-04-20T22:24:00Z">
              <w:tcPr>
                <w:tcW w:w="801" w:type="pct"/>
                <w:gridSpan w:val="2"/>
                <w:shd w:val="clear" w:color="auto" w:fill="auto"/>
                <w:vAlign w:val="center"/>
              </w:tcPr>
            </w:tcPrChange>
          </w:tcPr>
          <w:p w:rsidR="00262CD4" w:rsidRPr="003B3CBD" w:rsidRDefault="002E36DC" w:rsidP="003B3CBD">
            <w:pPr>
              <w:spacing w:after="0" w:line="240" w:lineRule="auto"/>
              <w:jc w:val="center"/>
              <w:rPr>
                <w:ins w:id="496" w:author="nektarios" w:date="2010-04-20T15:51:00Z"/>
                <w:b/>
                <w:sz w:val="20"/>
                <w:szCs w:val="20"/>
                <w:rPrChange w:id="497" w:author="Nektarios Leontiadis" w:date="2010-04-20T21:51:00Z">
                  <w:rPr>
                    <w:ins w:id="498" w:author="nektarios" w:date="2010-04-20T15:51:00Z"/>
                    <w:rFonts w:ascii="Tahoma" w:hAnsi="Tahoma"/>
                    <w:sz w:val="20"/>
                    <w:szCs w:val="20"/>
                  </w:rPr>
                </w:rPrChange>
              </w:rPr>
            </w:pPr>
            <w:ins w:id="499" w:author="nektarios" w:date="2010-04-20T15:51:00Z">
              <w:r w:rsidRPr="003B3CBD">
                <w:rPr>
                  <w:b/>
                  <w:sz w:val="20"/>
                  <w:szCs w:val="20"/>
                  <w:rPrChange w:id="500" w:author="Nektarios Leontiadis" w:date="2010-04-20T21:51:00Z">
                    <w:rPr>
                      <w:rFonts w:ascii="Tahoma" w:hAnsi="Tahoma"/>
                      <w:color w:val="0000FF" w:themeColor="hyperlink"/>
                      <w:sz w:val="20"/>
                      <w:szCs w:val="20"/>
                      <w:u w:val="single"/>
                    </w:rPr>
                  </w:rPrChange>
                </w:rPr>
                <w:t xml:space="preserve">Percentage of </w:t>
              </w:r>
              <w:del w:id="501" w:author="Nektarios Leontiadis" w:date="2010-04-20T21:53:00Z">
                <w:r w:rsidRPr="003B3CBD">
                  <w:rPr>
                    <w:b/>
                    <w:sz w:val="20"/>
                    <w:szCs w:val="20"/>
                    <w:rPrChange w:id="502" w:author="Nektarios Leontiadis" w:date="2010-04-20T21:51:00Z">
                      <w:rPr>
                        <w:rFonts w:ascii="Tahoma" w:hAnsi="Tahoma"/>
                        <w:color w:val="0000FF" w:themeColor="hyperlink"/>
                        <w:sz w:val="20"/>
                        <w:szCs w:val="20"/>
                        <w:u w:val="single"/>
                      </w:rPr>
                    </w:rPrChange>
                  </w:rPr>
                  <w:delText>the total No. of students</w:delText>
                </w:r>
              </w:del>
            </w:ins>
            <w:ins w:id="503" w:author="Nektarios Leontiadis" w:date="2010-04-20T21:53:00Z">
              <w:r w:rsidR="001B5F8E" w:rsidRPr="003B3CBD">
                <w:rPr>
                  <w:b/>
                  <w:sz w:val="20"/>
                  <w:szCs w:val="20"/>
                </w:rPr>
                <w:t>the population</w:t>
              </w:r>
            </w:ins>
          </w:p>
        </w:tc>
        <w:tc>
          <w:tcPr>
            <w:tcW w:w="587" w:type="pct"/>
            <w:shd w:val="clear" w:color="auto" w:fill="auto"/>
            <w:vAlign w:val="center"/>
            <w:tcPrChange w:id="504" w:author="Nektarios Leontiadis" w:date="2010-04-20T22:24:00Z">
              <w:tcPr>
                <w:tcW w:w="588" w:type="pct"/>
                <w:gridSpan w:val="2"/>
                <w:shd w:val="clear" w:color="auto" w:fill="auto"/>
                <w:vAlign w:val="center"/>
              </w:tcPr>
            </w:tcPrChange>
          </w:tcPr>
          <w:p w:rsidR="00262CD4" w:rsidRPr="003B3CBD" w:rsidRDefault="002E36DC" w:rsidP="003B3CBD">
            <w:pPr>
              <w:spacing w:after="0" w:line="240" w:lineRule="auto"/>
              <w:jc w:val="center"/>
              <w:rPr>
                <w:ins w:id="505" w:author="nektarios" w:date="2010-04-20T15:51:00Z"/>
                <w:b/>
                <w:sz w:val="20"/>
                <w:szCs w:val="20"/>
                <w:rPrChange w:id="506" w:author="Nektarios Leontiadis" w:date="2010-04-20T21:51:00Z">
                  <w:rPr>
                    <w:ins w:id="507" w:author="nektarios" w:date="2010-04-20T15:51:00Z"/>
                    <w:rFonts w:ascii="Tahoma" w:hAnsi="Tahoma"/>
                    <w:sz w:val="20"/>
                    <w:szCs w:val="20"/>
                  </w:rPr>
                </w:rPrChange>
              </w:rPr>
            </w:pPr>
            <w:ins w:id="508" w:author="nektarios" w:date="2010-04-20T15:51:00Z">
              <w:r w:rsidRPr="003B3CBD">
                <w:rPr>
                  <w:b/>
                  <w:sz w:val="20"/>
                  <w:szCs w:val="20"/>
                  <w:rPrChange w:id="509" w:author="Nektarios Leontiadis" w:date="2010-04-20T21:51:00Z">
                    <w:rPr>
                      <w:rFonts w:ascii="Tahoma" w:hAnsi="Tahoma"/>
                      <w:color w:val="0000FF" w:themeColor="hyperlink"/>
                      <w:sz w:val="20"/>
                      <w:szCs w:val="20"/>
                      <w:u w:val="single"/>
                    </w:rPr>
                  </w:rPrChange>
                </w:rPr>
                <w:t>Weights</w:t>
              </w:r>
            </w:ins>
          </w:p>
        </w:tc>
      </w:tr>
      <w:tr w:rsidR="00E6242A" w:rsidRPr="003B3CBD" w:rsidTr="00E6242A">
        <w:tblPrEx>
          <w:tblPrExChange w:id="510" w:author="Nektarios Leontiadis" w:date="2010-04-20T22:24:00Z">
            <w:tblPrEx>
              <w:tblW w:w="5085" w:type="pct"/>
            </w:tblPrEx>
          </w:tblPrExChange>
        </w:tblPrEx>
        <w:trPr>
          <w:trHeight w:val="179"/>
          <w:ins w:id="511" w:author="nektarios" w:date="2010-04-20T15:51:00Z"/>
          <w:trPrChange w:id="512" w:author="Nektarios Leontiadis" w:date="2010-04-20T22:24:00Z">
            <w:trPr>
              <w:trHeight w:val="179"/>
            </w:trPr>
          </w:trPrChange>
        </w:trPr>
        <w:tc>
          <w:tcPr>
            <w:tcW w:w="674" w:type="pct"/>
            <w:tcBorders>
              <w:right w:val="single" w:sz="8" w:space="0" w:color="000000"/>
            </w:tcBorders>
            <w:shd w:val="clear" w:color="auto" w:fill="auto"/>
            <w:vAlign w:val="bottom"/>
            <w:tcPrChange w:id="513" w:author="Nektarios Leontiadis" w:date="2010-04-20T22:24:00Z">
              <w:tcPr>
                <w:tcW w:w="674" w:type="pct"/>
                <w:gridSpan w:val="2"/>
                <w:shd w:val="clear" w:color="auto" w:fill="auto"/>
                <w:vAlign w:val="bottom"/>
              </w:tcPr>
            </w:tcPrChange>
          </w:tcPr>
          <w:p w:rsidR="00262CD4" w:rsidRPr="003B3CBD" w:rsidRDefault="002E36DC" w:rsidP="003B3CBD">
            <w:pPr>
              <w:spacing w:after="0" w:line="240" w:lineRule="auto"/>
              <w:jc w:val="center"/>
              <w:rPr>
                <w:ins w:id="514" w:author="nektarios" w:date="2010-04-20T15:51:00Z"/>
                <w:b/>
                <w:sz w:val="20"/>
                <w:szCs w:val="20"/>
                <w:rPrChange w:id="515" w:author="Nektarios Leontiadis" w:date="2010-04-20T22:24:00Z">
                  <w:rPr>
                    <w:ins w:id="516" w:author="nektarios" w:date="2010-04-20T15:51:00Z"/>
                    <w:rFonts w:ascii="Tahoma" w:hAnsi="Tahoma"/>
                    <w:sz w:val="20"/>
                    <w:szCs w:val="20"/>
                  </w:rPr>
                </w:rPrChange>
              </w:rPr>
            </w:pPr>
            <w:ins w:id="517" w:author="nektarios" w:date="2010-04-20T15:51:00Z">
              <w:r w:rsidRPr="003B3CBD">
                <w:rPr>
                  <w:b/>
                  <w:sz w:val="20"/>
                  <w:szCs w:val="20"/>
                  <w:rPrChange w:id="518" w:author="Nektarios Leontiadis" w:date="2010-04-20T22:24:00Z">
                    <w:rPr>
                      <w:rFonts w:ascii="Tahoma" w:hAnsi="Tahoma"/>
                      <w:color w:val="0000FF" w:themeColor="hyperlink"/>
                      <w:sz w:val="20"/>
                      <w:szCs w:val="20"/>
                      <w:u w:val="single"/>
                    </w:rPr>
                  </w:rPrChange>
                </w:rPr>
                <w:t>Masters</w:t>
              </w:r>
            </w:ins>
          </w:p>
        </w:tc>
        <w:tc>
          <w:tcPr>
            <w:tcW w:w="856" w:type="pct"/>
            <w:tcBorders>
              <w:left w:val="single" w:sz="8" w:space="0" w:color="000000"/>
            </w:tcBorders>
            <w:shd w:val="clear" w:color="auto" w:fill="auto"/>
            <w:vAlign w:val="bottom"/>
            <w:tcPrChange w:id="519"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20" w:author="nektarios" w:date="2010-04-20T15:51:00Z"/>
                <w:sz w:val="20"/>
                <w:szCs w:val="20"/>
              </w:rPr>
            </w:pPr>
            <w:ins w:id="521" w:author="nektarios" w:date="2010-04-20T15:51:00Z">
              <w:r w:rsidRPr="003B3CBD">
                <w:rPr>
                  <w:sz w:val="20"/>
                  <w:szCs w:val="20"/>
                </w:rPr>
                <w:t>40</w:t>
              </w:r>
            </w:ins>
          </w:p>
        </w:tc>
        <w:tc>
          <w:tcPr>
            <w:tcW w:w="856" w:type="pct"/>
            <w:shd w:val="clear" w:color="auto" w:fill="auto"/>
            <w:vAlign w:val="bottom"/>
            <w:tcPrChange w:id="522"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23" w:author="nektarios" w:date="2010-04-20T15:51:00Z"/>
                <w:sz w:val="20"/>
                <w:szCs w:val="20"/>
              </w:rPr>
            </w:pPr>
            <w:ins w:id="524" w:author="nektarios" w:date="2010-04-20T15:51:00Z">
              <w:r w:rsidRPr="003B3CBD">
                <w:rPr>
                  <w:sz w:val="20"/>
                  <w:szCs w:val="20"/>
                </w:rPr>
                <w:t>59%</w:t>
              </w:r>
            </w:ins>
          </w:p>
        </w:tc>
        <w:tc>
          <w:tcPr>
            <w:tcW w:w="1226" w:type="pct"/>
            <w:shd w:val="clear" w:color="auto" w:fill="auto"/>
            <w:vAlign w:val="bottom"/>
            <w:tcPrChange w:id="525" w:author="Nektarios Leontiadis" w:date="2010-04-20T22:24:00Z">
              <w:tcPr>
                <w:tcW w:w="1226" w:type="pct"/>
                <w:gridSpan w:val="2"/>
                <w:shd w:val="clear" w:color="auto" w:fill="auto"/>
                <w:vAlign w:val="bottom"/>
              </w:tcPr>
            </w:tcPrChange>
          </w:tcPr>
          <w:p w:rsidR="00262CD4" w:rsidRPr="003B3CBD" w:rsidRDefault="00262CD4" w:rsidP="003B3CBD">
            <w:pPr>
              <w:spacing w:after="0" w:line="240" w:lineRule="auto"/>
              <w:jc w:val="center"/>
              <w:rPr>
                <w:ins w:id="526" w:author="nektarios" w:date="2010-04-20T15:51:00Z"/>
                <w:sz w:val="20"/>
                <w:szCs w:val="20"/>
              </w:rPr>
            </w:pPr>
            <w:ins w:id="527" w:author="nektarios" w:date="2010-04-20T15:51:00Z">
              <w:r w:rsidRPr="003B3CBD">
                <w:rPr>
                  <w:sz w:val="20"/>
                  <w:szCs w:val="20"/>
                </w:rPr>
                <w:t>2870</w:t>
              </w:r>
            </w:ins>
          </w:p>
        </w:tc>
        <w:tc>
          <w:tcPr>
            <w:tcW w:w="801" w:type="pct"/>
            <w:shd w:val="clear" w:color="auto" w:fill="auto"/>
            <w:vAlign w:val="bottom"/>
            <w:tcPrChange w:id="528" w:author="Nektarios Leontiadis" w:date="2010-04-20T22:24:00Z">
              <w:tcPr>
                <w:tcW w:w="801" w:type="pct"/>
                <w:gridSpan w:val="2"/>
                <w:shd w:val="clear" w:color="auto" w:fill="auto"/>
                <w:vAlign w:val="bottom"/>
              </w:tcPr>
            </w:tcPrChange>
          </w:tcPr>
          <w:p w:rsidR="00262CD4" w:rsidRPr="003B3CBD" w:rsidRDefault="00262CD4" w:rsidP="003B3CBD">
            <w:pPr>
              <w:spacing w:after="0" w:line="240" w:lineRule="auto"/>
              <w:jc w:val="center"/>
              <w:rPr>
                <w:ins w:id="529" w:author="nektarios" w:date="2010-04-20T15:51:00Z"/>
                <w:sz w:val="20"/>
                <w:szCs w:val="20"/>
              </w:rPr>
            </w:pPr>
            <w:ins w:id="530" w:author="nektarios" w:date="2010-04-20T15:51:00Z">
              <w:r w:rsidRPr="003B3CBD">
                <w:rPr>
                  <w:sz w:val="20"/>
                  <w:szCs w:val="20"/>
                </w:rPr>
                <w:t>77%</w:t>
              </w:r>
            </w:ins>
          </w:p>
        </w:tc>
        <w:tc>
          <w:tcPr>
            <w:tcW w:w="587" w:type="pct"/>
            <w:shd w:val="clear" w:color="auto" w:fill="auto"/>
            <w:noWrap/>
            <w:vAlign w:val="center"/>
            <w:tcPrChange w:id="531" w:author="Nektarios Leontiadis" w:date="2010-04-20T22:24:00Z">
              <w:tcPr>
                <w:tcW w:w="587" w:type="pct"/>
                <w:gridSpan w:val="2"/>
                <w:shd w:val="clear" w:color="auto" w:fill="auto"/>
                <w:noWrap/>
                <w:vAlign w:val="center"/>
              </w:tcPr>
            </w:tcPrChange>
          </w:tcPr>
          <w:p w:rsidR="00262CD4" w:rsidRPr="003B3CBD" w:rsidRDefault="00262CD4" w:rsidP="003B3CBD">
            <w:pPr>
              <w:spacing w:after="0" w:line="240" w:lineRule="auto"/>
              <w:jc w:val="center"/>
              <w:rPr>
                <w:ins w:id="532" w:author="nektarios" w:date="2010-04-20T15:51:00Z"/>
                <w:sz w:val="20"/>
                <w:szCs w:val="20"/>
              </w:rPr>
            </w:pPr>
            <w:ins w:id="533" w:author="nektarios" w:date="2010-04-20T15:51:00Z">
              <w:r w:rsidRPr="003B3CBD">
                <w:rPr>
                  <w:sz w:val="20"/>
                  <w:szCs w:val="20"/>
                </w:rPr>
                <w:t>1.31</w:t>
              </w:r>
            </w:ins>
          </w:p>
        </w:tc>
      </w:tr>
      <w:tr w:rsidR="00E6242A" w:rsidRPr="003B3CBD" w:rsidTr="00E6242A">
        <w:tblPrEx>
          <w:tblPrExChange w:id="534" w:author="Nektarios Leontiadis" w:date="2010-04-20T22:24:00Z">
            <w:tblPrEx>
              <w:tblW w:w="5085" w:type="pct"/>
            </w:tblPrEx>
          </w:tblPrExChange>
        </w:tblPrEx>
        <w:trPr>
          <w:trHeight w:val="179"/>
          <w:ins w:id="535" w:author="nektarios" w:date="2010-04-20T15:51:00Z"/>
          <w:trPrChange w:id="536" w:author="Nektarios Leontiadis" w:date="2010-04-20T22:24:00Z">
            <w:trPr>
              <w:trHeight w:val="179"/>
            </w:trPr>
          </w:trPrChange>
        </w:trPr>
        <w:tc>
          <w:tcPr>
            <w:tcW w:w="674" w:type="pct"/>
            <w:tcBorders>
              <w:right w:val="single" w:sz="8" w:space="0" w:color="000000"/>
            </w:tcBorders>
            <w:shd w:val="clear" w:color="auto" w:fill="auto"/>
            <w:vAlign w:val="bottom"/>
            <w:tcPrChange w:id="537" w:author="Nektarios Leontiadis" w:date="2010-04-20T22:24:00Z">
              <w:tcPr>
                <w:tcW w:w="674" w:type="pct"/>
                <w:gridSpan w:val="2"/>
                <w:shd w:val="clear" w:color="auto" w:fill="auto"/>
                <w:vAlign w:val="bottom"/>
              </w:tcPr>
            </w:tcPrChange>
          </w:tcPr>
          <w:p w:rsidR="00262CD4" w:rsidRPr="003B3CBD" w:rsidRDefault="002E36DC" w:rsidP="003B3CBD">
            <w:pPr>
              <w:spacing w:after="0" w:line="240" w:lineRule="auto"/>
              <w:jc w:val="center"/>
              <w:rPr>
                <w:ins w:id="538" w:author="nektarios" w:date="2010-04-20T15:51:00Z"/>
                <w:b/>
                <w:sz w:val="20"/>
                <w:szCs w:val="20"/>
                <w:rPrChange w:id="539" w:author="Nektarios Leontiadis" w:date="2010-04-20T22:24:00Z">
                  <w:rPr>
                    <w:ins w:id="540" w:author="nektarios" w:date="2010-04-20T15:51:00Z"/>
                    <w:rFonts w:ascii="Tahoma" w:hAnsi="Tahoma"/>
                    <w:sz w:val="20"/>
                    <w:szCs w:val="20"/>
                  </w:rPr>
                </w:rPrChange>
              </w:rPr>
            </w:pPr>
            <w:ins w:id="541" w:author="nektarios" w:date="2010-04-20T15:51:00Z">
              <w:r w:rsidRPr="003B3CBD">
                <w:rPr>
                  <w:b/>
                  <w:sz w:val="20"/>
                  <w:szCs w:val="20"/>
                  <w:rPrChange w:id="542" w:author="Nektarios Leontiadis" w:date="2010-04-20T22:24:00Z">
                    <w:rPr>
                      <w:rFonts w:ascii="Tahoma" w:hAnsi="Tahoma"/>
                      <w:color w:val="0000FF" w:themeColor="hyperlink"/>
                      <w:sz w:val="20"/>
                      <w:szCs w:val="20"/>
                      <w:u w:val="single"/>
                    </w:rPr>
                  </w:rPrChange>
                </w:rPr>
                <w:t>PhD</w:t>
              </w:r>
            </w:ins>
          </w:p>
        </w:tc>
        <w:tc>
          <w:tcPr>
            <w:tcW w:w="856" w:type="pct"/>
            <w:tcBorders>
              <w:left w:val="single" w:sz="8" w:space="0" w:color="000000"/>
            </w:tcBorders>
            <w:shd w:val="clear" w:color="auto" w:fill="auto"/>
            <w:vAlign w:val="bottom"/>
            <w:tcPrChange w:id="543"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44" w:author="nektarios" w:date="2010-04-20T15:51:00Z"/>
                <w:sz w:val="20"/>
                <w:szCs w:val="20"/>
              </w:rPr>
            </w:pPr>
            <w:ins w:id="545" w:author="nektarios" w:date="2010-04-20T15:51:00Z">
              <w:r w:rsidRPr="003B3CBD">
                <w:rPr>
                  <w:sz w:val="20"/>
                  <w:szCs w:val="20"/>
                </w:rPr>
                <w:t>28</w:t>
              </w:r>
            </w:ins>
          </w:p>
        </w:tc>
        <w:tc>
          <w:tcPr>
            <w:tcW w:w="856" w:type="pct"/>
            <w:shd w:val="clear" w:color="auto" w:fill="auto"/>
            <w:vAlign w:val="bottom"/>
            <w:tcPrChange w:id="546"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47" w:author="nektarios" w:date="2010-04-20T15:51:00Z"/>
                <w:sz w:val="20"/>
                <w:szCs w:val="20"/>
              </w:rPr>
            </w:pPr>
            <w:ins w:id="548" w:author="nektarios" w:date="2010-04-20T15:51:00Z">
              <w:r w:rsidRPr="003B3CBD">
                <w:rPr>
                  <w:sz w:val="20"/>
                  <w:szCs w:val="20"/>
                </w:rPr>
                <w:t>41%</w:t>
              </w:r>
            </w:ins>
          </w:p>
        </w:tc>
        <w:tc>
          <w:tcPr>
            <w:tcW w:w="1226" w:type="pct"/>
            <w:shd w:val="clear" w:color="auto" w:fill="auto"/>
            <w:vAlign w:val="bottom"/>
            <w:tcPrChange w:id="549" w:author="Nektarios Leontiadis" w:date="2010-04-20T22:24:00Z">
              <w:tcPr>
                <w:tcW w:w="1226" w:type="pct"/>
                <w:gridSpan w:val="2"/>
                <w:shd w:val="clear" w:color="auto" w:fill="auto"/>
                <w:vAlign w:val="bottom"/>
              </w:tcPr>
            </w:tcPrChange>
          </w:tcPr>
          <w:p w:rsidR="00262CD4" w:rsidRPr="003B3CBD" w:rsidRDefault="00262CD4" w:rsidP="003B3CBD">
            <w:pPr>
              <w:spacing w:after="0" w:line="240" w:lineRule="auto"/>
              <w:jc w:val="center"/>
              <w:rPr>
                <w:ins w:id="550" w:author="nektarios" w:date="2010-04-20T15:51:00Z"/>
                <w:sz w:val="20"/>
                <w:szCs w:val="20"/>
              </w:rPr>
            </w:pPr>
            <w:ins w:id="551" w:author="nektarios" w:date="2010-04-20T15:51:00Z">
              <w:r w:rsidRPr="003B3CBD">
                <w:rPr>
                  <w:sz w:val="20"/>
                  <w:szCs w:val="20"/>
                </w:rPr>
                <w:t>845</w:t>
              </w:r>
            </w:ins>
          </w:p>
        </w:tc>
        <w:tc>
          <w:tcPr>
            <w:tcW w:w="801" w:type="pct"/>
            <w:shd w:val="clear" w:color="auto" w:fill="auto"/>
            <w:vAlign w:val="bottom"/>
            <w:tcPrChange w:id="552" w:author="Nektarios Leontiadis" w:date="2010-04-20T22:24:00Z">
              <w:tcPr>
                <w:tcW w:w="801" w:type="pct"/>
                <w:gridSpan w:val="2"/>
                <w:shd w:val="clear" w:color="auto" w:fill="auto"/>
                <w:vAlign w:val="bottom"/>
              </w:tcPr>
            </w:tcPrChange>
          </w:tcPr>
          <w:p w:rsidR="00262CD4" w:rsidRPr="003B3CBD" w:rsidRDefault="00262CD4" w:rsidP="003B3CBD">
            <w:pPr>
              <w:spacing w:after="0" w:line="240" w:lineRule="auto"/>
              <w:jc w:val="center"/>
              <w:rPr>
                <w:ins w:id="553" w:author="nektarios" w:date="2010-04-20T15:51:00Z"/>
                <w:sz w:val="20"/>
                <w:szCs w:val="20"/>
              </w:rPr>
            </w:pPr>
            <w:ins w:id="554" w:author="nektarios" w:date="2010-04-20T15:51:00Z">
              <w:r w:rsidRPr="003B3CBD">
                <w:rPr>
                  <w:sz w:val="20"/>
                  <w:szCs w:val="20"/>
                </w:rPr>
                <w:t>23%</w:t>
              </w:r>
            </w:ins>
          </w:p>
        </w:tc>
        <w:tc>
          <w:tcPr>
            <w:tcW w:w="587" w:type="pct"/>
            <w:shd w:val="clear" w:color="auto" w:fill="auto"/>
            <w:noWrap/>
            <w:vAlign w:val="center"/>
            <w:tcPrChange w:id="555" w:author="Nektarios Leontiadis" w:date="2010-04-20T22:24:00Z">
              <w:tcPr>
                <w:tcW w:w="587" w:type="pct"/>
                <w:gridSpan w:val="2"/>
                <w:shd w:val="clear" w:color="auto" w:fill="auto"/>
                <w:noWrap/>
                <w:vAlign w:val="center"/>
              </w:tcPr>
            </w:tcPrChange>
          </w:tcPr>
          <w:p w:rsidR="00262CD4" w:rsidRPr="003B3CBD" w:rsidRDefault="00262CD4" w:rsidP="003B3CBD">
            <w:pPr>
              <w:spacing w:after="0" w:line="240" w:lineRule="auto"/>
              <w:jc w:val="center"/>
              <w:rPr>
                <w:ins w:id="556" w:author="nektarios" w:date="2010-04-20T15:51:00Z"/>
                <w:sz w:val="20"/>
                <w:szCs w:val="20"/>
              </w:rPr>
            </w:pPr>
            <w:ins w:id="557" w:author="nektarios" w:date="2010-04-20T15:51:00Z">
              <w:r w:rsidRPr="003B3CBD">
                <w:rPr>
                  <w:sz w:val="20"/>
                  <w:szCs w:val="20"/>
                </w:rPr>
                <w:t>0.55</w:t>
              </w:r>
            </w:ins>
          </w:p>
        </w:tc>
      </w:tr>
      <w:tr w:rsidR="00E6242A" w:rsidRPr="003B3CBD" w:rsidTr="00E6242A">
        <w:tblPrEx>
          <w:tblPrExChange w:id="558" w:author="Nektarios Leontiadis" w:date="2010-04-20T22:24:00Z">
            <w:tblPrEx>
              <w:tblW w:w="5085" w:type="pct"/>
            </w:tblPrEx>
          </w:tblPrExChange>
        </w:tblPrEx>
        <w:trPr>
          <w:trHeight w:val="179"/>
          <w:ins w:id="559" w:author="nektarios" w:date="2010-04-20T15:51:00Z"/>
          <w:trPrChange w:id="560" w:author="Nektarios Leontiadis" w:date="2010-04-20T22:24:00Z">
            <w:trPr>
              <w:trHeight w:val="179"/>
            </w:trPr>
          </w:trPrChange>
        </w:trPr>
        <w:tc>
          <w:tcPr>
            <w:tcW w:w="674" w:type="pct"/>
            <w:tcBorders>
              <w:right w:val="single" w:sz="8" w:space="0" w:color="000000"/>
            </w:tcBorders>
            <w:shd w:val="clear" w:color="auto" w:fill="auto"/>
            <w:vAlign w:val="bottom"/>
            <w:tcPrChange w:id="561" w:author="Nektarios Leontiadis" w:date="2010-04-20T22:24:00Z">
              <w:tcPr>
                <w:tcW w:w="674" w:type="pct"/>
                <w:gridSpan w:val="2"/>
                <w:shd w:val="clear" w:color="auto" w:fill="auto"/>
                <w:vAlign w:val="bottom"/>
              </w:tcPr>
            </w:tcPrChange>
          </w:tcPr>
          <w:p w:rsidR="00262CD4" w:rsidRPr="003B3CBD" w:rsidRDefault="002E36DC" w:rsidP="003B3CBD">
            <w:pPr>
              <w:spacing w:after="0" w:line="240" w:lineRule="auto"/>
              <w:jc w:val="center"/>
              <w:rPr>
                <w:ins w:id="562" w:author="nektarios" w:date="2010-04-20T15:51:00Z"/>
                <w:b/>
                <w:sz w:val="20"/>
                <w:szCs w:val="20"/>
                <w:rPrChange w:id="563" w:author="Nektarios Leontiadis" w:date="2010-04-20T22:24:00Z">
                  <w:rPr>
                    <w:ins w:id="564" w:author="nektarios" w:date="2010-04-20T15:51:00Z"/>
                    <w:rFonts w:ascii="Tahoma" w:hAnsi="Tahoma"/>
                    <w:sz w:val="20"/>
                    <w:szCs w:val="20"/>
                  </w:rPr>
                </w:rPrChange>
              </w:rPr>
            </w:pPr>
            <w:ins w:id="565" w:author="nektarios" w:date="2010-04-20T15:51:00Z">
              <w:r w:rsidRPr="003B3CBD">
                <w:rPr>
                  <w:b/>
                  <w:sz w:val="20"/>
                  <w:szCs w:val="20"/>
                  <w:rPrChange w:id="566" w:author="Nektarios Leontiadis" w:date="2010-04-20T22:24:00Z">
                    <w:rPr>
                      <w:rFonts w:ascii="Tahoma" w:hAnsi="Tahoma"/>
                      <w:color w:val="0000FF" w:themeColor="hyperlink"/>
                      <w:sz w:val="20"/>
                      <w:szCs w:val="20"/>
                      <w:u w:val="single"/>
                    </w:rPr>
                  </w:rPrChange>
                </w:rPr>
                <w:t>Total</w:t>
              </w:r>
            </w:ins>
          </w:p>
        </w:tc>
        <w:tc>
          <w:tcPr>
            <w:tcW w:w="856" w:type="pct"/>
            <w:tcBorders>
              <w:left w:val="single" w:sz="8" w:space="0" w:color="000000"/>
            </w:tcBorders>
            <w:shd w:val="clear" w:color="auto" w:fill="auto"/>
            <w:vAlign w:val="bottom"/>
            <w:tcPrChange w:id="567"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68" w:author="nektarios" w:date="2010-04-20T15:51:00Z"/>
                <w:sz w:val="20"/>
                <w:szCs w:val="20"/>
              </w:rPr>
            </w:pPr>
            <w:ins w:id="569" w:author="nektarios" w:date="2010-04-20T15:51:00Z">
              <w:r w:rsidRPr="003B3CBD">
                <w:rPr>
                  <w:sz w:val="20"/>
                  <w:szCs w:val="20"/>
                </w:rPr>
                <w:t>68</w:t>
              </w:r>
            </w:ins>
          </w:p>
        </w:tc>
        <w:tc>
          <w:tcPr>
            <w:tcW w:w="856" w:type="pct"/>
            <w:shd w:val="clear" w:color="auto" w:fill="auto"/>
            <w:vAlign w:val="bottom"/>
            <w:tcPrChange w:id="570" w:author="Nektarios Leontiadis" w:date="2010-04-20T22:24:00Z">
              <w:tcPr>
                <w:tcW w:w="856" w:type="pct"/>
                <w:gridSpan w:val="2"/>
                <w:shd w:val="clear" w:color="auto" w:fill="auto"/>
                <w:vAlign w:val="bottom"/>
              </w:tcPr>
            </w:tcPrChange>
          </w:tcPr>
          <w:p w:rsidR="00262CD4" w:rsidRPr="003B3CBD" w:rsidRDefault="00262CD4" w:rsidP="003B3CBD">
            <w:pPr>
              <w:spacing w:after="0" w:line="240" w:lineRule="auto"/>
              <w:jc w:val="center"/>
              <w:rPr>
                <w:ins w:id="571" w:author="nektarios" w:date="2010-04-20T15:51:00Z"/>
                <w:sz w:val="20"/>
                <w:szCs w:val="20"/>
              </w:rPr>
            </w:pPr>
            <w:ins w:id="572" w:author="nektarios" w:date="2010-04-20T15:51:00Z">
              <w:del w:id="573" w:author="Nektarios Leontiadis" w:date="2010-04-20T21:54:00Z">
                <w:r w:rsidRPr="003B3CBD" w:rsidDel="001B5F8E">
                  <w:rPr>
                    <w:sz w:val="20"/>
                    <w:szCs w:val="20"/>
                  </w:rPr>
                  <w:delText>-</w:delText>
                </w:r>
              </w:del>
            </w:ins>
            <w:ins w:id="574" w:author="Nektarios Leontiadis" w:date="2010-04-20T21:54:00Z">
              <w:r w:rsidR="001B5F8E" w:rsidRPr="003B3CBD">
                <w:rPr>
                  <w:sz w:val="20"/>
                  <w:szCs w:val="20"/>
                </w:rPr>
                <w:t>100%</w:t>
              </w:r>
            </w:ins>
          </w:p>
        </w:tc>
        <w:tc>
          <w:tcPr>
            <w:tcW w:w="1226" w:type="pct"/>
            <w:shd w:val="clear" w:color="auto" w:fill="auto"/>
            <w:vAlign w:val="bottom"/>
            <w:tcPrChange w:id="575" w:author="Nektarios Leontiadis" w:date="2010-04-20T22:24:00Z">
              <w:tcPr>
                <w:tcW w:w="1226" w:type="pct"/>
                <w:gridSpan w:val="2"/>
                <w:shd w:val="clear" w:color="auto" w:fill="auto"/>
                <w:vAlign w:val="bottom"/>
              </w:tcPr>
            </w:tcPrChange>
          </w:tcPr>
          <w:p w:rsidR="00262CD4" w:rsidRPr="003B3CBD" w:rsidRDefault="00262CD4" w:rsidP="003B3CBD">
            <w:pPr>
              <w:spacing w:after="0" w:line="240" w:lineRule="auto"/>
              <w:jc w:val="center"/>
              <w:rPr>
                <w:ins w:id="576" w:author="nektarios" w:date="2010-04-20T15:51:00Z"/>
                <w:sz w:val="20"/>
                <w:szCs w:val="20"/>
              </w:rPr>
            </w:pPr>
            <w:ins w:id="577" w:author="nektarios" w:date="2010-04-20T15:51:00Z">
              <w:r w:rsidRPr="003B3CBD">
                <w:rPr>
                  <w:sz w:val="20"/>
                  <w:szCs w:val="20"/>
                </w:rPr>
                <w:t>3715</w:t>
              </w:r>
            </w:ins>
          </w:p>
        </w:tc>
        <w:tc>
          <w:tcPr>
            <w:tcW w:w="801" w:type="pct"/>
            <w:shd w:val="clear" w:color="auto" w:fill="auto"/>
            <w:vAlign w:val="bottom"/>
            <w:tcPrChange w:id="578" w:author="Nektarios Leontiadis" w:date="2010-04-20T22:24:00Z">
              <w:tcPr>
                <w:tcW w:w="801" w:type="pct"/>
                <w:gridSpan w:val="2"/>
                <w:shd w:val="clear" w:color="auto" w:fill="auto"/>
                <w:vAlign w:val="bottom"/>
              </w:tcPr>
            </w:tcPrChange>
          </w:tcPr>
          <w:p w:rsidR="00262CD4" w:rsidRPr="003B3CBD" w:rsidRDefault="001B5F8E" w:rsidP="003B3CBD">
            <w:pPr>
              <w:spacing w:after="0" w:line="240" w:lineRule="auto"/>
              <w:jc w:val="center"/>
              <w:rPr>
                <w:ins w:id="579" w:author="nektarios" w:date="2010-04-20T15:51:00Z"/>
                <w:sz w:val="20"/>
                <w:szCs w:val="20"/>
              </w:rPr>
            </w:pPr>
            <w:ins w:id="580" w:author="Nektarios Leontiadis" w:date="2010-04-20T21:54:00Z">
              <w:r w:rsidRPr="003B3CBD">
                <w:rPr>
                  <w:sz w:val="20"/>
                  <w:szCs w:val="20"/>
                </w:rPr>
                <w:t>100%</w:t>
              </w:r>
            </w:ins>
            <w:ins w:id="581" w:author="nektarios" w:date="2010-04-20T15:51:00Z">
              <w:del w:id="582" w:author="Nektarios Leontiadis" w:date="2010-04-20T21:54:00Z">
                <w:r w:rsidR="00262CD4" w:rsidRPr="003B3CBD" w:rsidDel="001B5F8E">
                  <w:rPr>
                    <w:sz w:val="20"/>
                    <w:szCs w:val="20"/>
                  </w:rPr>
                  <w:delText>-</w:delText>
                </w:r>
              </w:del>
            </w:ins>
          </w:p>
        </w:tc>
        <w:tc>
          <w:tcPr>
            <w:tcW w:w="587" w:type="pct"/>
            <w:shd w:val="clear" w:color="auto" w:fill="auto"/>
            <w:vAlign w:val="center"/>
            <w:tcPrChange w:id="583" w:author="Nektarios Leontiadis" w:date="2010-04-20T22:24:00Z">
              <w:tcPr>
                <w:tcW w:w="587" w:type="pct"/>
                <w:gridSpan w:val="2"/>
                <w:shd w:val="clear" w:color="auto" w:fill="auto"/>
                <w:vAlign w:val="center"/>
              </w:tcPr>
            </w:tcPrChange>
          </w:tcPr>
          <w:p w:rsidR="00262CD4" w:rsidRPr="003B3CBD" w:rsidRDefault="00262CD4" w:rsidP="003B3CBD">
            <w:pPr>
              <w:spacing w:after="0" w:line="240" w:lineRule="auto"/>
              <w:jc w:val="center"/>
              <w:rPr>
                <w:ins w:id="584" w:author="nektarios" w:date="2010-04-20T15:51:00Z"/>
                <w:sz w:val="20"/>
                <w:szCs w:val="20"/>
              </w:rPr>
            </w:pPr>
            <w:ins w:id="585" w:author="nektarios" w:date="2010-04-20T15:51:00Z">
              <w:r w:rsidRPr="003B3CBD">
                <w:rPr>
                  <w:sz w:val="20"/>
                  <w:szCs w:val="20"/>
                </w:rPr>
                <w:t>-</w:t>
              </w:r>
            </w:ins>
          </w:p>
        </w:tc>
      </w:tr>
    </w:tbl>
    <w:p w:rsidR="00B31267" w:rsidRPr="003B3CBD" w:rsidRDefault="00B31267" w:rsidP="002E3091">
      <w:pPr>
        <w:numPr>
          <w:ins w:id="586" w:author="nektarios" w:date="2010-04-20T15:50:00Z"/>
        </w:numPr>
        <w:rPr>
          <w:ins w:id="587" w:author="Nektarios Leontiadis" w:date="2010-04-20T22:13:00Z"/>
        </w:rPr>
      </w:pPr>
    </w:p>
    <w:p w:rsidR="00B31267" w:rsidRPr="003B3CBD" w:rsidRDefault="00B31267" w:rsidP="002E3091">
      <w:pPr>
        <w:numPr>
          <w:ins w:id="588" w:author="nektarios" w:date="2010-04-20T15:50:00Z"/>
        </w:numPr>
        <w:rPr>
          <w:ins w:id="589" w:author="Nektarios Leontiadis" w:date="2010-04-20T22:13:00Z"/>
        </w:rPr>
      </w:pPr>
      <w:ins w:id="590" w:author="Nektarios Leontiadis" w:date="2010-04-20T22:19:00Z">
        <w:r w:rsidRPr="003B3CBD">
          <w:t xml:space="preserve">Thus, if </w:t>
        </w:r>
      </w:ins>
      <w:ins w:id="591" w:author="Nektarios Leontiadis" w:date="2010-04-20T22:20:00Z">
        <w:r w:rsidRPr="003B3CBD">
          <w:t>D denotes Industrial design, E engineering, B business, M masters and D doctoral students, the following table summarizes the post-survey stratification weights that we are using.</w:t>
        </w:r>
      </w:ins>
    </w:p>
    <w:tbl>
      <w:tblPr>
        <w:tblW w:w="0" w:type="auto"/>
        <w:jc w:val="center"/>
        <w:tblLook w:val="04A0"/>
        <w:tblPrChange w:id="592" w:author="Nektarios Leontiadis" w:date="2010-04-20T22:22:00Z">
          <w:tblPr>
            <w:tblW w:w="0" w:type="auto"/>
            <w:tblInd w:w="93" w:type="dxa"/>
            <w:tblLook w:val="04A0"/>
          </w:tblPr>
        </w:tblPrChange>
      </w:tblPr>
      <w:tblGrid>
        <w:gridCol w:w="6472"/>
        <w:gridCol w:w="222"/>
        <w:gridCol w:w="222"/>
        <w:gridCol w:w="222"/>
        <w:gridCol w:w="222"/>
        <w:tblGridChange w:id="593">
          <w:tblGrid>
            <w:gridCol w:w="6472"/>
            <w:gridCol w:w="222"/>
            <w:gridCol w:w="222"/>
            <w:gridCol w:w="222"/>
            <w:gridCol w:w="222"/>
          </w:tblGrid>
        </w:tblGridChange>
      </w:tblGrid>
      <w:tr w:rsidR="00B31267" w:rsidRPr="003B3CBD" w:rsidTr="00B31267">
        <w:trPr>
          <w:trHeight w:val="255"/>
          <w:jc w:val="center"/>
          <w:ins w:id="594" w:author="Nektarios Leontiadis" w:date="2010-04-20T22:13:00Z"/>
          <w:trPrChange w:id="595" w:author="Nektarios Leontiadis" w:date="2010-04-20T22:22:00Z">
            <w:trPr>
              <w:trHeight w:val="255"/>
            </w:trPr>
          </w:trPrChange>
        </w:trPr>
        <w:tc>
          <w:tcPr>
            <w:tcW w:w="0" w:type="auto"/>
            <w:tcBorders>
              <w:top w:val="nil"/>
              <w:left w:val="nil"/>
              <w:bottom w:val="nil"/>
              <w:right w:val="nil"/>
            </w:tcBorders>
            <w:shd w:val="clear" w:color="auto" w:fill="auto"/>
            <w:noWrap/>
            <w:vAlign w:val="bottom"/>
            <w:hideMark/>
            <w:tcPrChange w:id="596" w:author="Nektarios Leontiadis" w:date="2010-04-20T22:22:00Z">
              <w:tcPr>
                <w:tcW w:w="0" w:type="auto"/>
                <w:tcBorders>
                  <w:top w:val="nil"/>
                  <w:left w:val="nil"/>
                  <w:bottom w:val="nil"/>
                  <w:right w:val="nil"/>
                </w:tcBorders>
                <w:shd w:val="clear" w:color="auto" w:fill="auto"/>
                <w:noWrap/>
                <w:vAlign w:val="bottom"/>
                <w:hideMark/>
              </w:tcPr>
            </w:tcPrChange>
          </w:tcPr>
          <w:p w:rsidR="00C16D80" w:rsidRPr="003B3CBD" w:rsidRDefault="00B31267">
            <w:pPr>
              <w:pStyle w:val="Caption"/>
              <w:keepNext/>
              <w:jc w:val="center"/>
              <w:rPr>
                <w:ins w:id="597" w:author="Nektarios Leontiadis" w:date="2010-04-20T22:19:00Z"/>
              </w:rPr>
              <w:pPrChange w:id="598" w:author="Nektarios Leontiadis" w:date="2010-04-20T22:22:00Z">
                <w:pPr/>
              </w:pPrChange>
            </w:pPr>
            <w:ins w:id="599" w:author="Nektarios Leontiadis" w:date="2010-04-20T22:19:00Z">
              <w:r w:rsidRPr="003B3CBD">
                <w:t xml:space="preserve">Table </w:t>
              </w:r>
              <w:r w:rsidR="002E36DC" w:rsidRPr="003B3CBD">
                <w:fldChar w:fldCharType="begin"/>
              </w:r>
              <w:r w:rsidRPr="003B3CBD">
                <w:instrText xml:space="preserve"> SEQ Table \* ARABIC </w:instrText>
              </w:r>
            </w:ins>
            <w:r w:rsidR="002E36DC" w:rsidRPr="003B3CBD">
              <w:fldChar w:fldCharType="separate"/>
            </w:r>
            <w:ins w:id="600" w:author="Nektarios Leontiadis" w:date="2010-04-29T13:20:00Z">
              <w:r w:rsidR="00A7425A" w:rsidRPr="003B3CBD">
                <w:rPr>
                  <w:noProof/>
                </w:rPr>
                <w:t>4</w:t>
              </w:r>
            </w:ins>
            <w:ins w:id="601" w:author="Nektarios Leontiadis" w:date="2010-04-20T22:19:00Z">
              <w:r w:rsidR="002E36DC" w:rsidRPr="003B3CBD">
                <w:fldChar w:fldCharType="end"/>
              </w:r>
              <w:r w:rsidRPr="003B3CBD">
                <w:t xml:space="preserve"> combined strata weights</w:t>
              </w:r>
            </w:ins>
          </w:p>
          <w:tbl>
            <w:tblPr>
              <w:tblW w:w="6246" w:type="dxa"/>
              <w:jc w:val="center"/>
              <w:tblBorders>
                <w:left w:val="single" w:sz="4" w:space="0" w:color="auto"/>
                <w:right w:val="single" w:sz="4" w:space="0" w:color="auto"/>
                <w:insideV w:val="single" w:sz="4" w:space="0" w:color="auto"/>
              </w:tblBorders>
              <w:tblLook w:val="04A0"/>
              <w:tblPrChange w:id="602" w:author="Nektarios Leontiadis" w:date="2010-04-20T22:22:00Z">
                <w:tblPr>
                  <w:tblW w:w="6246" w:type="dxa"/>
                  <w:jc w:val="center"/>
                  <w:tblBorders>
                    <w:left w:val="single" w:sz="4" w:space="0" w:color="auto"/>
                    <w:right w:val="single" w:sz="4" w:space="0" w:color="auto"/>
                    <w:insideV w:val="single" w:sz="4" w:space="0" w:color="auto"/>
                  </w:tblBorders>
                  <w:tblLook w:val="04A0"/>
                </w:tblPr>
              </w:tblPrChange>
            </w:tblPr>
            <w:tblGrid>
              <w:gridCol w:w="1041"/>
              <w:gridCol w:w="1041"/>
              <w:gridCol w:w="1041"/>
              <w:gridCol w:w="1041"/>
              <w:gridCol w:w="1041"/>
              <w:gridCol w:w="1041"/>
              <w:tblGridChange w:id="603">
                <w:tblGrid>
                  <w:gridCol w:w="1041"/>
                  <w:gridCol w:w="1041"/>
                  <w:gridCol w:w="1041"/>
                  <w:gridCol w:w="1041"/>
                  <w:gridCol w:w="1041"/>
                  <w:gridCol w:w="1041"/>
                </w:tblGrid>
              </w:tblGridChange>
            </w:tblGrid>
            <w:tr w:rsidR="00B31267" w:rsidRPr="003B3CBD" w:rsidTr="003B3CBD">
              <w:trPr>
                <w:trHeight w:val="367"/>
                <w:jc w:val="center"/>
                <w:ins w:id="604" w:author="Nektarios Leontiadis" w:date="2010-04-20T22:17:00Z"/>
                <w:trPrChange w:id="605" w:author="Nektarios Leontiadis" w:date="2010-04-20T22:22:00Z">
                  <w:trPr>
                    <w:trHeight w:val="367"/>
                    <w:jc w:val="center"/>
                  </w:trPr>
                </w:trPrChange>
              </w:trPr>
              <w:tc>
                <w:tcPr>
                  <w:tcW w:w="0" w:type="auto"/>
                  <w:shd w:val="clear" w:color="auto" w:fill="auto"/>
                  <w:noWrap/>
                  <w:vAlign w:val="center"/>
                  <w:hideMark/>
                  <w:tcPrChange w:id="606"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07" w:author="Nektarios Leontiadis" w:date="2010-04-20T22:17:00Z"/>
                      <w:rFonts w:eastAsia="Times New Roman" w:cs="Tahoma"/>
                      <w:b/>
                      <w:sz w:val="20"/>
                      <w:szCs w:val="20"/>
                      <w:rPrChange w:id="608" w:author="Nektarios Leontiadis" w:date="2010-04-20T22:19:00Z">
                        <w:rPr>
                          <w:ins w:id="609" w:author="Nektarios Leontiadis" w:date="2010-04-20T22:17:00Z"/>
                          <w:rFonts w:ascii="Tahoma" w:eastAsia="Times New Roman" w:hAnsi="Tahoma" w:cs="Tahoma"/>
                          <w:sz w:val="20"/>
                          <w:szCs w:val="20"/>
                        </w:rPr>
                      </w:rPrChange>
                    </w:rPr>
                  </w:pPr>
                  <w:ins w:id="610" w:author="Nektarios Leontiadis" w:date="2010-04-20T22:17:00Z">
                    <w:r w:rsidRPr="003B3CBD">
                      <w:rPr>
                        <w:rFonts w:eastAsia="Times New Roman" w:cs="Tahoma"/>
                        <w:b/>
                        <w:sz w:val="20"/>
                        <w:szCs w:val="20"/>
                        <w:rPrChange w:id="611" w:author="Nektarios Leontiadis" w:date="2010-04-20T22:19:00Z">
                          <w:rPr>
                            <w:rFonts w:ascii="Tahoma" w:eastAsia="Times New Roman" w:hAnsi="Tahoma" w:cs="Tahoma"/>
                            <w:color w:val="0000FF" w:themeColor="hyperlink"/>
                            <w:sz w:val="20"/>
                            <w:szCs w:val="20"/>
                            <w:u w:val="single"/>
                          </w:rPr>
                        </w:rPrChange>
                      </w:rPr>
                      <w:t>DM</w:t>
                    </w:r>
                  </w:ins>
                </w:p>
              </w:tc>
              <w:tc>
                <w:tcPr>
                  <w:tcW w:w="0" w:type="auto"/>
                  <w:shd w:val="clear" w:color="auto" w:fill="auto"/>
                  <w:noWrap/>
                  <w:vAlign w:val="center"/>
                  <w:hideMark/>
                  <w:tcPrChange w:id="612"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13" w:author="Nektarios Leontiadis" w:date="2010-04-20T22:17:00Z"/>
                      <w:rFonts w:eastAsia="Times New Roman" w:cs="Tahoma"/>
                      <w:b/>
                      <w:sz w:val="20"/>
                      <w:szCs w:val="20"/>
                      <w:rPrChange w:id="614" w:author="Nektarios Leontiadis" w:date="2010-04-20T22:19:00Z">
                        <w:rPr>
                          <w:ins w:id="615" w:author="Nektarios Leontiadis" w:date="2010-04-20T22:17:00Z"/>
                          <w:rFonts w:ascii="Tahoma" w:eastAsia="Times New Roman" w:hAnsi="Tahoma" w:cs="Tahoma"/>
                          <w:sz w:val="20"/>
                          <w:szCs w:val="20"/>
                        </w:rPr>
                      </w:rPrChange>
                    </w:rPr>
                  </w:pPr>
                  <w:ins w:id="616" w:author="Nektarios Leontiadis" w:date="2010-04-20T22:17:00Z">
                    <w:r w:rsidRPr="003B3CBD">
                      <w:rPr>
                        <w:rFonts w:eastAsia="Times New Roman" w:cs="Tahoma"/>
                        <w:b/>
                        <w:sz w:val="20"/>
                        <w:szCs w:val="20"/>
                        <w:rPrChange w:id="617" w:author="Nektarios Leontiadis" w:date="2010-04-20T22:19:00Z">
                          <w:rPr>
                            <w:rFonts w:ascii="Tahoma" w:eastAsia="Times New Roman" w:hAnsi="Tahoma" w:cs="Tahoma"/>
                            <w:color w:val="0000FF" w:themeColor="hyperlink"/>
                            <w:sz w:val="20"/>
                            <w:szCs w:val="20"/>
                            <w:u w:val="single"/>
                          </w:rPr>
                        </w:rPrChange>
                      </w:rPr>
                      <w:t>DP</w:t>
                    </w:r>
                  </w:ins>
                </w:p>
              </w:tc>
              <w:tc>
                <w:tcPr>
                  <w:tcW w:w="0" w:type="auto"/>
                  <w:shd w:val="clear" w:color="auto" w:fill="auto"/>
                  <w:noWrap/>
                  <w:vAlign w:val="center"/>
                  <w:hideMark/>
                  <w:tcPrChange w:id="618"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19" w:author="Nektarios Leontiadis" w:date="2010-04-20T22:17:00Z"/>
                      <w:rFonts w:eastAsia="Times New Roman" w:cs="Tahoma"/>
                      <w:b/>
                      <w:sz w:val="20"/>
                      <w:szCs w:val="20"/>
                      <w:rPrChange w:id="620" w:author="Nektarios Leontiadis" w:date="2010-04-20T22:19:00Z">
                        <w:rPr>
                          <w:ins w:id="621" w:author="Nektarios Leontiadis" w:date="2010-04-20T22:17:00Z"/>
                          <w:rFonts w:ascii="Tahoma" w:eastAsia="Times New Roman" w:hAnsi="Tahoma" w:cs="Tahoma"/>
                          <w:sz w:val="20"/>
                          <w:szCs w:val="20"/>
                        </w:rPr>
                      </w:rPrChange>
                    </w:rPr>
                  </w:pPr>
                  <w:ins w:id="622" w:author="Nektarios Leontiadis" w:date="2010-04-20T22:17:00Z">
                    <w:r w:rsidRPr="003B3CBD">
                      <w:rPr>
                        <w:rFonts w:eastAsia="Times New Roman" w:cs="Tahoma"/>
                        <w:b/>
                        <w:sz w:val="20"/>
                        <w:szCs w:val="20"/>
                        <w:rPrChange w:id="623" w:author="Nektarios Leontiadis" w:date="2010-04-20T22:19:00Z">
                          <w:rPr>
                            <w:rFonts w:ascii="Tahoma" w:eastAsia="Times New Roman" w:hAnsi="Tahoma" w:cs="Tahoma"/>
                            <w:color w:val="0000FF" w:themeColor="hyperlink"/>
                            <w:sz w:val="20"/>
                            <w:szCs w:val="20"/>
                            <w:u w:val="single"/>
                          </w:rPr>
                        </w:rPrChange>
                      </w:rPr>
                      <w:t>EM</w:t>
                    </w:r>
                  </w:ins>
                </w:p>
              </w:tc>
              <w:tc>
                <w:tcPr>
                  <w:tcW w:w="0" w:type="auto"/>
                  <w:shd w:val="clear" w:color="auto" w:fill="auto"/>
                  <w:noWrap/>
                  <w:vAlign w:val="center"/>
                  <w:hideMark/>
                  <w:tcPrChange w:id="624"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25" w:author="Nektarios Leontiadis" w:date="2010-04-20T22:17:00Z"/>
                      <w:rFonts w:eastAsia="Times New Roman" w:cs="Tahoma"/>
                      <w:b/>
                      <w:sz w:val="20"/>
                      <w:szCs w:val="20"/>
                      <w:rPrChange w:id="626" w:author="Nektarios Leontiadis" w:date="2010-04-20T22:19:00Z">
                        <w:rPr>
                          <w:ins w:id="627" w:author="Nektarios Leontiadis" w:date="2010-04-20T22:17:00Z"/>
                          <w:rFonts w:ascii="Tahoma" w:eastAsia="Times New Roman" w:hAnsi="Tahoma" w:cs="Tahoma"/>
                          <w:sz w:val="20"/>
                          <w:szCs w:val="20"/>
                        </w:rPr>
                      </w:rPrChange>
                    </w:rPr>
                  </w:pPr>
                  <w:ins w:id="628" w:author="Nektarios Leontiadis" w:date="2010-04-20T22:17:00Z">
                    <w:r w:rsidRPr="003B3CBD">
                      <w:rPr>
                        <w:rFonts w:eastAsia="Times New Roman" w:cs="Tahoma"/>
                        <w:b/>
                        <w:sz w:val="20"/>
                        <w:szCs w:val="20"/>
                        <w:rPrChange w:id="629" w:author="Nektarios Leontiadis" w:date="2010-04-20T22:19:00Z">
                          <w:rPr>
                            <w:rFonts w:ascii="Tahoma" w:eastAsia="Times New Roman" w:hAnsi="Tahoma" w:cs="Tahoma"/>
                            <w:color w:val="0000FF" w:themeColor="hyperlink"/>
                            <w:sz w:val="20"/>
                            <w:szCs w:val="20"/>
                            <w:u w:val="single"/>
                          </w:rPr>
                        </w:rPrChange>
                      </w:rPr>
                      <w:t>EP</w:t>
                    </w:r>
                  </w:ins>
                </w:p>
              </w:tc>
              <w:tc>
                <w:tcPr>
                  <w:tcW w:w="0" w:type="auto"/>
                  <w:shd w:val="clear" w:color="auto" w:fill="auto"/>
                  <w:noWrap/>
                  <w:vAlign w:val="center"/>
                  <w:hideMark/>
                  <w:tcPrChange w:id="630"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31" w:author="Nektarios Leontiadis" w:date="2010-04-20T22:17:00Z"/>
                      <w:rFonts w:eastAsia="Times New Roman" w:cs="Tahoma"/>
                      <w:b/>
                      <w:sz w:val="20"/>
                      <w:szCs w:val="20"/>
                      <w:rPrChange w:id="632" w:author="Nektarios Leontiadis" w:date="2010-04-20T22:19:00Z">
                        <w:rPr>
                          <w:ins w:id="633" w:author="Nektarios Leontiadis" w:date="2010-04-20T22:17:00Z"/>
                          <w:rFonts w:ascii="Tahoma" w:eastAsia="Times New Roman" w:hAnsi="Tahoma" w:cs="Tahoma"/>
                          <w:sz w:val="20"/>
                          <w:szCs w:val="20"/>
                        </w:rPr>
                      </w:rPrChange>
                    </w:rPr>
                  </w:pPr>
                  <w:ins w:id="634" w:author="Nektarios Leontiadis" w:date="2010-04-20T22:17:00Z">
                    <w:r w:rsidRPr="003B3CBD">
                      <w:rPr>
                        <w:rFonts w:eastAsia="Times New Roman" w:cs="Tahoma"/>
                        <w:b/>
                        <w:sz w:val="20"/>
                        <w:szCs w:val="20"/>
                        <w:rPrChange w:id="635" w:author="Nektarios Leontiadis" w:date="2010-04-20T22:19:00Z">
                          <w:rPr>
                            <w:rFonts w:ascii="Tahoma" w:eastAsia="Times New Roman" w:hAnsi="Tahoma" w:cs="Tahoma"/>
                            <w:color w:val="0000FF" w:themeColor="hyperlink"/>
                            <w:sz w:val="20"/>
                            <w:szCs w:val="20"/>
                            <w:u w:val="single"/>
                          </w:rPr>
                        </w:rPrChange>
                      </w:rPr>
                      <w:t>BM</w:t>
                    </w:r>
                  </w:ins>
                </w:p>
              </w:tc>
              <w:tc>
                <w:tcPr>
                  <w:tcW w:w="0" w:type="auto"/>
                  <w:shd w:val="clear" w:color="auto" w:fill="auto"/>
                  <w:noWrap/>
                  <w:vAlign w:val="center"/>
                  <w:hideMark/>
                  <w:tcPrChange w:id="636" w:author="Nektarios Leontiadis" w:date="2010-04-20T22:22:00Z">
                    <w:tcPr>
                      <w:tcW w:w="0" w:type="auto"/>
                      <w:shd w:val="clear" w:color="auto" w:fill="auto"/>
                      <w:noWrap/>
                      <w:vAlign w:val="center"/>
                      <w:hideMark/>
                    </w:tcPr>
                  </w:tcPrChange>
                </w:tcPr>
                <w:p w:rsidR="00B31267" w:rsidRPr="003B3CBD" w:rsidRDefault="002E36DC" w:rsidP="003B3CBD">
                  <w:pPr>
                    <w:spacing w:after="0" w:line="240" w:lineRule="auto"/>
                    <w:jc w:val="center"/>
                    <w:rPr>
                      <w:ins w:id="637" w:author="Nektarios Leontiadis" w:date="2010-04-20T22:17:00Z"/>
                      <w:rFonts w:eastAsia="Times New Roman" w:cs="Tahoma"/>
                      <w:b/>
                      <w:sz w:val="20"/>
                      <w:szCs w:val="20"/>
                      <w:rPrChange w:id="638" w:author="Nektarios Leontiadis" w:date="2010-04-20T22:19:00Z">
                        <w:rPr>
                          <w:ins w:id="639" w:author="Nektarios Leontiadis" w:date="2010-04-20T22:17:00Z"/>
                          <w:rFonts w:ascii="Tahoma" w:eastAsia="Times New Roman" w:hAnsi="Tahoma" w:cs="Tahoma"/>
                          <w:sz w:val="20"/>
                          <w:szCs w:val="20"/>
                        </w:rPr>
                      </w:rPrChange>
                    </w:rPr>
                  </w:pPr>
                  <w:ins w:id="640" w:author="Nektarios Leontiadis" w:date="2010-04-20T22:17:00Z">
                    <w:r w:rsidRPr="003B3CBD">
                      <w:rPr>
                        <w:rFonts w:eastAsia="Times New Roman" w:cs="Tahoma"/>
                        <w:b/>
                        <w:sz w:val="20"/>
                        <w:szCs w:val="20"/>
                        <w:rPrChange w:id="641" w:author="Nektarios Leontiadis" w:date="2010-04-20T22:19:00Z">
                          <w:rPr>
                            <w:rFonts w:ascii="Tahoma" w:eastAsia="Times New Roman" w:hAnsi="Tahoma" w:cs="Tahoma"/>
                            <w:color w:val="0000FF" w:themeColor="hyperlink"/>
                            <w:sz w:val="20"/>
                            <w:szCs w:val="20"/>
                            <w:u w:val="single"/>
                          </w:rPr>
                        </w:rPrChange>
                      </w:rPr>
                      <w:t>BP</w:t>
                    </w:r>
                  </w:ins>
                </w:p>
              </w:tc>
            </w:tr>
            <w:tr w:rsidR="00B31267" w:rsidRPr="003B3CBD" w:rsidTr="003B3CBD">
              <w:trPr>
                <w:trHeight w:val="367"/>
                <w:jc w:val="center"/>
                <w:ins w:id="642" w:author="Nektarios Leontiadis" w:date="2010-04-20T22:17:00Z"/>
                <w:trPrChange w:id="643" w:author="Nektarios Leontiadis" w:date="2010-04-20T22:22:00Z">
                  <w:trPr>
                    <w:trHeight w:val="367"/>
                    <w:jc w:val="center"/>
                  </w:trPr>
                </w:trPrChange>
              </w:trPr>
              <w:tc>
                <w:tcPr>
                  <w:tcW w:w="0" w:type="auto"/>
                  <w:shd w:val="clear" w:color="auto" w:fill="auto"/>
                  <w:noWrap/>
                  <w:vAlign w:val="center"/>
                  <w:hideMark/>
                  <w:tcPrChange w:id="644"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45" w:author="Nektarios Leontiadis" w:date="2010-04-20T22:17:00Z"/>
                      <w:rFonts w:eastAsia="Times New Roman" w:cs="Tahoma"/>
                      <w:sz w:val="20"/>
                      <w:szCs w:val="20"/>
                    </w:rPr>
                    <w:pPrChange w:id="646" w:author="Nektarios Leontiadis" w:date="2010-04-20T22:21:00Z">
                      <w:pPr>
                        <w:spacing w:after="0" w:line="240" w:lineRule="auto"/>
                        <w:jc w:val="right"/>
                      </w:pPr>
                    </w:pPrChange>
                  </w:pPr>
                  <w:ins w:id="647" w:author="Nektarios Leontiadis" w:date="2010-04-20T22:17:00Z">
                    <w:r w:rsidRPr="003B3CBD">
                      <w:rPr>
                        <w:rFonts w:eastAsia="Times New Roman" w:cs="Tahoma"/>
                        <w:sz w:val="20"/>
                        <w:szCs w:val="20"/>
                      </w:rPr>
                      <w:t>0.258</w:t>
                    </w:r>
                  </w:ins>
                </w:p>
              </w:tc>
              <w:tc>
                <w:tcPr>
                  <w:tcW w:w="0" w:type="auto"/>
                  <w:shd w:val="clear" w:color="auto" w:fill="auto"/>
                  <w:noWrap/>
                  <w:vAlign w:val="center"/>
                  <w:hideMark/>
                  <w:tcPrChange w:id="648"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49" w:author="Nektarios Leontiadis" w:date="2010-04-20T22:17:00Z"/>
                      <w:rFonts w:eastAsia="Times New Roman" w:cs="Tahoma"/>
                      <w:sz w:val="20"/>
                      <w:szCs w:val="20"/>
                    </w:rPr>
                    <w:pPrChange w:id="650" w:author="Nektarios Leontiadis" w:date="2010-04-20T22:21:00Z">
                      <w:pPr>
                        <w:spacing w:after="0" w:line="240" w:lineRule="auto"/>
                        <w:jc w:val="right"/>
                      </w:pPr>
                    </w:pPrChange>
                  </w:pPr>
                  <w:ins w:id="651" w:author="Nektarios Leontiadis" w:date="2010-04-20T22:17:00Z">
                    <w:r w:rsidRPr="003B3CBD">
                      <w:rPr>
                        <w:rFonts w:eastAsia="Times New Roman" w:cs="Tahoma"/>
                        <w:sz w:val="20"/>
                        <w:szCs w:val="20"/>
                      </w:rPr>
                      <w:t>0.10</w:t>
                    </w:r>
                  </w:ins>
                  <w:r w:rsidR="003B3CBD">
                    <w:rPr>
                      <w:rFonts w:eastAsia="Times New Roman" w:cs="Tahoma"/>
                      <w:sz w:val="20"/>
                      <w:szCs w:val="20"/>
                    </w:rPr>
                    <w:t>9</w:t>
                  </w:r>
                </w:p>
              </w:tc>
              <w:tc>
                <w:tcPr>
                  <w:tcW w:w="0" w:type="auto"/>
                  <w:shd w:val="clear" w:color="auto" w:fill="auto"/>
                  <w:noWrap/>
                  <w:vAlign w:val="center"/>
                  <w:hideMark/>
                  <w:tcPrChange w:id="652"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53" w:author="Nektarios Leontiadis" w:date="2010-04-20T22:17:00Z"/>
                      <w:rFonts w:eastAsia="Times New Roman" w:cs="Tahoma"/>
                      <w:sz w:val="20"/>
                      <w:szCs w:val="20"/>
                    </w:rPr>
                    <w:pPrChange w:id="654" w:author="Nektarios Leontiadis" w:date="2010-04-20T22:21:00Z">
                      <w:pPr>
                        <w:spacing w:after="0" w:line="240" w:lineRule="auto"/>
                        <w:jc w:val="right"/>
                      </w:pPr>
                    </w:pPrChange>
                  </w:pPr>
                  <w:ins w:id="655" w:author="Nektarios Leontiadis" w:date="2010-04-20T22:17:00Z">
                    <w:r w:rsidRPr="003B3CBD">
                      <w:rPr>
                        <w:rFonts w:eastAsia="Times New Roman" w:cs="Tahoma"/>
                        <w:sz w:val="20"/>
                        <w:szCs w:val="20"/>
                      </w:rPr>
                      <w:t>1.764</w:t>
                    </w:r>
                  </w:ins>
                </w:p>
              </w:tc>
              <w:tc>
                <w:tcPr>
                  <w:tcW w:w="0" w:type="auto"/>
                  <w:shd w:val="clear" w:color="auto" w:fill="auto"/>
                  <w:noWrap/>
                  <w:vAlign w:val="center"/>
                  <w:hideMark/>
                  <w:tcPrChange w:id="656"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57" w:author="Nektarios Leontiadis" w:date="2010-04-20T22:17:00Z"/>
                      <w:rFonts w:eastAsia="Times New Roman" w:cs="Tahoma"/>
                      <w:sz w:val="20"/>
                      <w:szCs w:val="20"/>
                    </w:rPr>
                    <w:pPrChange w:id="658" w:author="Nektarios Leontiadis" w:date="2010-04-20T22:21:00Z">
                      <w:pPr>
                        <w:spacing w:after="0" w:line="240" w:lineRule="auto"/>
                        <w:jc w:val="right"/>
                      </w:pPr>
                    </w:pPrChange>
                  </w:pPr>
                  <w:ins w:id="659" w:author="Nektarios Leontiadis" w:date="2010-04-20T22:17:00Z">
                    <w:r w:rsidRPr="003B3CBD">
                      <w:rPr>
                        <w:rFonts w:eastAsia="Times New Roman" w:cs="Tahoma"/>
                        <w:sz w:val="20"/>
                        <w:szCs w:val="20"/>
                      </w:rPr>
                      <w:t>0.742</w:t>
                    </w:r>
                  </w:ins>
                </w:p>
              </w:tc>
              <w:tc>
                <w:tcPr>
                  <w:tcW w:w="0" w:type="auto"/>
                  <w:shd w:val="clear" w:color="auto" w:fill="auto"/>
                  <w:noWrap/>
                  <w:vAlign w:val="center"/>
                  <w:hideMark/>
                  <w:tcPrChange w:id="660"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61" w:author="Nektarios Leontiadis" w:date="2010-04-20T22:17:00Z"/>
                      <w:rFonts w:eastAsia="Times New Roman" w:cs="Tahoma"/>
                      <w:sz w:val="20"/>
                      <w:szCs w:val="20"/>
                    </w:rPr>
                    <w:pPrChange w:id="662" w:author="Nektarios Leontiadis" w:date="2010-04-20T22:21:00Z">
                      <w:pPr>
                        <w:spacing w:after="0" w:line="240" w:lineRule="auto"/>
                        <w:jc w:val="right"/>
                      </w:pPr>
                    </w:pPrChange>
                  </w:pPr>
                  <w:ins w:id="663" w:author="Nektarios Leontiadis" w:date="2010-04-20T22:17:00Z">
                    <w:r w:rsidRPr="003B3CBD">
                      <w:rPr>
                        <w:rFonts w:eastAsia="Times New Roman" w:cs="Tahoma"/>
                        <w:sz w:val="20"/>
                        <w:szCs w:val="20"/>
                      </w:rPr>
                      <w:t>1.204</w:t>
                    </w:r>
                  </w:ins>
                </w:p>
              </w:tc>
              <w:tc>
                <w:tcPr>
                  <w:tcW w:w="0" w:type="auto"/>
                  <w:shd w:val="clear" w:color="auto" w:fill="auto"/>
                  <w:noWrap/>
                  <w:vAlign w:val="center"/>
                  <w:hideMark/>
                  <w:tcPrChange w:id="664" w:author="Nektarios Leontiadis" w:date="2010-04-20T22:22:00Z">
                    <w:tcPr>
                      <w:tcW w:w="0" w:type="auto"/>
                      <w:shd w:val="clear" w:color="auto" w:fill="auto"/>
                      <w:noWrap/>
                      <w:vAlign w:val="center"/>
                      <w:hideMark/>
                    </w:tcPr>
                  </w:tcPrChange>
                </w:tcPr>
                <w:p w:rsidR="00C16D80" w:rsidRPr="003B3CBD" w:rsidRDefault="00B31267" w:rsidP="003B3CBD">
                  <w:pPr>
                    <w:spacing w:after="0" w:line="240" w:lineRule="auto"/>
                    <w:jc w:val="center"/>
                    <w:rPr>
                      <w:ins w:id="665" w:author="Nektarios Leontiadis" w:date="2010-04-20T22:17:00Z"/>
                      <w:rFonts w:eastAsia="Times New Roman" w:cs="Tahoma"/>
                      <w:sz w:val="20"/>
                      <w:szCs w:val="20"/>
                    </w:rPr>
                    <w:pPrChange w:id="666" w:author="Nektarios Leontiadis" w:date="2010-04-20T22:21:00Z">
                      <w:pPr>
                        <w:spacing w:after="0" w:line="240" w:lineRule="auto"/>
                        <w:jc w:val="right"/>
                      </w:pPr>
                    </w:pPrChange>
                  </w:pPr>
                  <w:ins w:id="667" w:author="Nektarios Leontiadis" w:date="2010-04-20T22:17:00Z">
                    <w:r w:rsidRPr="003B3CBD">
                      <w:rPr>
                        <w:rFonts w:eastAsia="Times New Roman" w:cs="Tahoma"/>
                        <w:sz w:val="20"/>
                        <w:szCs w:val="20"/>
                      </w:rPr>
                      <w:t>0.506</w:t>
                    </w:r>
                  </w:ins>
                </w:p>
              </w:tc>
            </w:tr>
          </w:tbl>
          <w:p w:rsidR="00B31267" w:rsidRPr="003B3CBD" w:rsidRDefault="00B31267">
            <w:pPr>
              <w:spacing w:after="0" w:line="240" w:lineRule="auto"/>
              <w:rPr>
                <w:ins w:id="668" w:author="Nektarios Leontiadis" w:date="2010-04-20T22:13:00Z"/>
                <w:rFonts w:eastAsia="Times New Roman" w:cs="Tahoma"/>
                <w:sz w:val="20"/>
                <w:szCs w:val="20"/>
              </w:rPr>
            </w:pPr>
          </w:p>
        </w:tc>
        <w:tc>
          <w:tcPr>
            <w:tcW w:w="0" w:type="auto"/>
            <w:tcBorders>
              <w:top w:val="nil"/>
              <w:left w:val="nil"/>
              <w:bottom w:val="nil"/>
              <w:right w:val="nil"/>
            </w:tcBorders>
            <w:shd w:val="clear" w:color="auto" w:fill="auto"/>
            <w:noWrap/>
            <w:vAlign w:val="bottom"/>
            <w:hideMark/>
            <w:tcPrChange w:id="669" w:author="Nektarios Leontiadis" w:date="2010-04-20T22:22:00Z">
              <w:tcPr>
                <w:tcW w:w="0" w:type="auto"/>
                <w:tcBorders>
                  <w:top w:val="nil"/>
                  <w:left w:val="nil"/>
                  <w:bottom w:val="nil"/>
                  <w:right w:val="nil"/>
                </w:tcBorders>
                <w:shd w:val="clear" w:color="auto" w:fill="auto"/>
                <w:noWrap/>
                <w:vAlign w:val="bottom"/>
                <w:hideMark/>
              </w:tcPr>
            </w:tcPrChange>
          </w:tcPr>
          <w:p w:rsidR="00B31267" w:rsidRPr="003B3CBD" w:rsidRDefault="00B31267">
            <w:pPr>
              <w:spacing w:after="0" w:line="240" w:lineRule="auto"/>
              <w:rPr>
                <w:ins w:id="670" w:author="Nektarios Leontiadis" w:date="2010-04-20T22:13:00Z"/>
                <w:rFonts w:eastAsia="Times New Roman" w:cs="Tahoma"/>
                <w:sz w:val="20"/>
                <w:szCs w:val="20"/>
              </w:rPr>
            </w:pPr>
          </w:p>
        </w:tc>
        <w:tc>
          <w:tcPr>
            <w:tcW w:w="0" w:type="auto"/>
            <w:tcBorders>
              <w:top w:val="nil"/>
              <w:left w:val="nil"/>
              <w:bottom w:val="nil"/>
              <w:right w:val="nil"/>
            </w:tcBorders>
            <w:shd w:val="clear" w:color="auto" w:fill="auto"/>
            <w:noWrap/>
            <w:vAlign w:val="bottom"/>
            <w:hideMark/>
            <w:tcPrChange w:id="671" w:author="Nektarios Leontiadis" w:date="2010-04-20T22:22:00Z">
              <w:tcPr>
                <w:tcW w:w="0" w:type="auto"/>
                <w:tcBorders>
                  <w:top w:val="nil"/>
                  <w:left w:val="nil"/>
                  <w:bottom w:val="nil"/>
                  <w:right w:val="nil"/>
                </w:tcBorders>
                <w:shd w:val="clear" w:color="auto" w:fill="auto"/>
                <w:noWrap/>
                <w:vAlign w:val="bottom"/>
                <w:hideMark/>
              </w:tcPr>
            </w:tcPrChange>
          </w:tcPr>
          <w:p w:rsidR="00B31267" w:rsidRPr="003B3CBD" w:rsidRDefault="00B31267">
            <w:pPr>
              <w:spacing w:after="0" w:line="240" w:lineRule="auto"/>
              <w:rPr>
                <w:ins w:id="672" w:author="Nektarios Leontiadis" w:date="2010-04-20T22:13:00Z"/>
                <w:rFonts w:eastAsia="Times New Roman" w:cs="Tahoma"/>
                <w:sz w:val="20"/>
                <w:szCs w:val="20"/>
              </w:rPr>
            </w:pPr>
          </w:p>
        </w:tc>
        <w:tc>
          <w:tcPr>
            <w:tcW w:w="0" w:type="auto"/>
            <w:tcBorders>
              <w:top w:val="nil"/>
              <w:left w:val="nil"/>
              <w:bottom w:val="nil"/>
              <w:right w:val="nil"/>
            </w:tcBorders>
            <w:shd w:val="clear" w:color="auto" w:fill="auto"/>
            <w:noWrap/>
            <w:vAlign w:val="bottom"/>
            <w:hideMark/>
            <w:tcPrChange w:id="673" w:author="Nektarios Leontiadis" w:date="2010-04-20T22:22:00Z">
              <w:tcPr>
                <w:tcW w:w="0" w:type="auto"/>
                <w:tcBorders>
                  <w:top w:val="nil"/>
                  <w:left w:val="nil"/>
                  <w:bottom w:val="nil"/>
                  <w:right w:val="nil"/>
                </w:tcBorders>
                <w:shd w:val="clear" w:color="auto" w:fill="auto"/>
                <w:noWrap/>
                <w:vAlign w:val="bottom"/>
                <w:hideMark/>
              </w:tcPr>
            </w:tcPrChange>
          </w:tcPr>
          <w:p w:rsidR="00B31267" w:rsidRPr="003B3CBD" w:rsidRDefault="00B31267">
            <w:pPr>
              <w:spacing w:after="0" w:line="240" w:lineRule="auto"/>
              <w:rPr>
                <w:ins w:id="674" w:author="Nektarios Leontiadis" w:date="2010-04-20T22:13:00Z"/>
                <w:rFonts w:eastAsia="Times New Roman" w:cs="Tahoma"/>
                <w:sz w:val="20"/>
                <w:szCs w:val="20"/>
              </w:rPr>
            </w:pPr>
          </w:p>
        </w:tc>
        <w:tc>
          <w:tcPr>
            <w:tcW w:w="0" w:type="auto"/>
            <w:tcBorders>
              <w:top w:val="nil"/>
              <w:left w:val="nil"/>
              <w:bottom w:val="nil"/>
              <w:right w:val="nil"/>
            </w:tcBorders>
            <w:shd w:val="clear" w:color="auto" w:fill="auto"/>
            <w:noWrap/>
            <w:vAlign w:val="bottom"/>
            <w:hideMark/>
            <w:tcPrChange w:id="675" w:author="Nektarios Leontiadis" w:date="2010-04-20T22:22:00Z">
              <w:tcPr>
                <w:tcW w:w="0" w:type="auto"/>
                <w:tcBorders>
                  <w:top w:val="nil"/>
                  <w:left w:val="nil"/>
                  <w:bottom w:val="nil"/>
                  <w:right w:val="nil"/>
                </w:tcBorders>
                <w:shd w:val="clear" w:color="auto" w:fill="auto"/>
                <w:noWrap/>
                <w:vAlign w:val="bottom"/>
                <w:hideMark/>
              </w:tcPr>
            </w:tcPrChange>
          </w:tcPr>
          <w:p w:rsidR="00B31267" w:rsidRPr="003B3CBD" w:rsidRDefault="00B31267">
            <w:pPr>
              <w:spacing w:after="0" w:line="240" w:lineRule="auto"/>
              <w:rPr>
                <w:ins w:id="676" w:author="Nektarios Leontiadis" w:date="2010-04-20T22:13:00Z"/>
                <w:rFonts w:eastAsia="Times New Roman" w:cs="Tahoma"/>
                <w:sz w:val="20"/>
                <w:szCs w:val="20"/>
              </w:rPr>
            </w:pPr>
          </w:p>
        </w:tc>
      </w:tr>
    </w:tbl>
    <w:p w:rsidR="00E6242A" w:rsidRPr="003B3CBD" w:rsidRDefault="00E6242A" w:rsidP="002E3091">
      <w:pPr>
        <w:numPr>
          <w:ins w:id="677" w:author="nektarios" w:date="2010-04-20T15:50:00Z"/>
        </w:numPr>
        <w:rPr>
          <w:ins w:id="678" w:author="Nektarios Leontiadis" w:date="2010-04-20T22:25:00Z"/>
          <w:rFonts w:eastAsia="Times New Roman"/>
        </w:rPr>
      </w:pPr>
    </w:p>
    <w:p w:rsidR="002E3091" w:rsidRPr="003B3CBD" w:rsidRDefault="00A400B2" w:rsidP="002E3091">
      <w:pPr>
        <w:numPr>
          <w:ins w:id="679" w:author="nektarios" w:date="2010-04-20T15:50:00Z"/>
        </w:numPr>
        <w:rPr>
          <w:rPrChange w:id="680" w:author="nektarios" w:date="2010-04-20T15:37:00Z">
            <w:rPr>
              <w:rFonts w:asciiTheme="majorHAnsi" w:eastAsiaTheme="majorEastAsia" w:hAnsiTheme="majorHAnsi" w:cstheme="majorBidi"/>
              <w:color w:val="365F91" w:themeColor="accent1" w:themeShade="BF"/>
              <w:sz w:val="28"/>
              <w:szCs w:val="28"/>
            </w:rPr>
          </w:rPrChange>
        </w:rPr>
      </w:pPr>
      <w:ins w:id="681" w:author="Nektarios Leontiadis" w:date="2010-04-20T22:50:00Z">
        <w:r w:rsidRPr="003B3CBD">
          <w:rPr>
            <w:rFonts w:eastAsia="Times New Roman"/>
          </w:rPr>
          <w:t>Each of these</w:t>
        </w:r>
      </w:ins>
      <w:ins w:id="682" w:author="Nektarios Leontiadis" w:date="2010-04-20T22:25:00Z">
        <w:r w:rsidR="00E6242A" w:rsidRPr="003B3CBD">
          <w:rPr>
            <w:rFonts w:eastAsia="Times New Roman"/>
          </w:rPr>
          <w:t xml:space="preserve"> weights </w:t>
        </w:r>
      </w:ins>
      <w:ins w:id="683" w:author="Nektarios Leontiadis" w:date="2010-04-20T22:50:00Z">
        <w:r w:rsidRPr="003B3CBD">
          <w:rPr>
            <w:rFonts w:eastAsia="Times New Roman"/>
          </w:rPr>
          <w:t xml:space="preserve">was </w:t>
        </w:r>
      </w:ins>
      <w:ins w:id="684" w:author="Nektarios Leontiadis" w:date="2010-04-20T22:25:00Z">
        <w:r w:rsidR="00E6242A" w:rsidRPr="003B3CBD">
          <w:rPr>
            <w:rFonts w:eastAsia="Times New Roman"/>
          </w:rPr>
          <w:t xml:space="preserve">applied to </w:t>
        </w:r>
      </w:ins>
      <w:ins w:id="685" w:author="Nektarios Leontiadis" w:date="2010-04-20T22:50:00Z">
        <w:r w:rsidRPr="003B3CBD">
          <w:rPr>
            <w:rFonts w:eastAsia="Times New Roman"/>
          </w:rPr>
          <w:t xml:space="preserve">one or more of </w:t>
        </w:r>
      </w:ins>
      <w:ins w:id="686" w:author="Nektarios Leontiadis" w:date="2010-04-20T22:25:00Z">
        <w:r w:rsidR="00E6242A" w:rsidRPr="003B3CBD">
          <w:rPr>
            <w:rFonts w:eastAsia="Times New Roman"/>
          </w:rPr>
          <w:t>the collected responses</w:t>
        </w:r>
      </w:ins>
      <w:ins w:id="687" w:author="Nektarios Leontiadis" w:date="2010-04-20T22:51:00Z">
        <w:r w:rsidRPr="003B3CBD">
          <w:rPr>
            <w:rFonts w:eastAsia="Times New Roman"/>
          </w:rPr>
          <w:t>, depending on the stratum that each specific response belongs to. As a result we end up with a balanced data set.</w:t>
        </w:r>
      </w:ins>
      <w:r w:rsidR="002E3091" w:rsidRPr="003B3CBD">
        <w:br w:type="page"/>
      </w:r>
    </w:p>
    <w:p w:rsidR="00905695" w:rsidRPr="003B3CBD" w:rsidRDefault="00905695" w:rsidP="00905695">
      <w:pPr>
        <w:pStyle w:val="Heading1"/>
        <w:rPr>
          <w:rFonts w:asciiTheme="minorHAnsi" w:hAnsiTheme="minorHAnsi"/>
        </w:rPr>
      </w:pPr>
      <w:bookmarkStart w:id="688" w:name="_Toc258492041"/>
      <w:bookmarkStart w:id="689" w:name="_Toc258492321"/>
      <w:bookmarkStart w:id="690" w:name="_Toc260332042"/>
      <w:bookmarkEnd w:id="688"/>
      <w:bookmarkEnd w:id="689"/>
      <w:r w:rsidRPr="003B3CBD">
        <w:rPr>
          <w:rFonts w:asciiTheme="minorHAnsi" w:hAnsiTheme="minorHAnsi"/>
        </w:rPr>
        <w:lastRenderedPageBreak/>
        <w:t>Results</w:t>
      </w:r>
      <w:bookmarkEnd w:id="690"/>
    </w:p>
    <w:p w:rsidR="00321680" w:rsidRPr="003B3CBD" w:rsidRDefault="00321680" w:rsidP="00321680">
      <w:pPr>
        <w:jc w:val="both"/>
      </w:pPr>
      <w:r w:rsidRPr="003B3CBD">
        <w:t>We had 77 persons contributing in our survey which 9 of them failed to fulfill the requirements which means we had 68 participants.</w:t>
      </w:r>
    </w:p>
    <w:p w:rsidR="003B3CBD" w:rsidRPr="003B3CBD" w:rsidRDefault="00321680" w:rsidP="003B3CBD">
      <w:pPr>
        <w:jc w:val="both"/>
        <w:rPr>
          <w:rFonts w:ascii="Cambria Math" w:eastAsia="Times New Roman"/>
          <w:i/>
        </w:rPr>
      </w:pPr>
      <m:oMathPara>
        <m:oMathParaPr>
          <m:jc m:val="left"/>
        </m:oMathParaPr>
        <m:oMath>
          <m:r>
            <w:rPr>
              <w:rFonts w:ascii="Cambria Math" w:eastAsia="Times New Roman" w:hAnsi="Cambria Math"/>
            </w:rPr>
            <m:t>N</m:t>
          </m:r>
          <m:r>
            <w:rPr>
              <w:rFonts w:ascii="Cambria Math" w:eastAsia="Times New Roman"/>
            </w:rPr>
            <m:t>=3715 persons</m:t>
          </m:r>
        </m:oMath>
      </m:oMathPara>
    </w:p>
    <w:p w:rsidR="003B3CBD" w:rsidRPr="003B3CBD" w:rsidRDefault="003B3CBD" w:rsidP="003B3CBD">
      <w:pPr>
        <w:jc w:val="both"/>
        <w:rPr>
          <w:rFonts w:ascii="Cambria Math" w:eastAsia="Times New Roman"/>
          <w:i/>
        </w:rPr>
      </w:pPr>
      <m:oMathPara>
        <m:oMathParaPr>
          <m:jc m:val="left"/>
        </m:oMathParaPr>
        <m:oMath>
          <m:r>
            <w:rPr>
              <w:rFonts w:ascii="Cambria Math" w:eastAsia="Times New Roman"/>
            </w:rPr>
            <m:t>SD=0.4</m:t>
          </m:r>
        </m:oMath>
      </m:oMathPara>
    </w:p>
    <w:p w:rsidR="003B3CBD" w:rsidRPr="003B3CBD" w:rsidRDefault="003B3CBD" w:rsidP="003B3CBD">
      <w:pPr>
        <w:jc w:val="both"/>
        <w:rPr>
          <w:rFonts w:ascii="Cambria Math" w:eastAsia="Times New Roman"/>
          <w:i/>
        </w:rPr>
      </w:pPr>
      <m:oMathPara>
        <m:oMathParaPr>
          <m:jc m:val="left"/>
        </m:oMathParaPr>
        <m:oMath>
          <m:r>
            <w:rPr>
              <w:rFonts w:ascii="Cambria Math" w:eastAsia="Times New Roman"/>
            </w:rPr>
            <m:t>n=68 persons</m:t>
          </m:r>
        </m:oMath>
      </m:oMathPara>
    </w:p>
    <w:p w:rsidR="003B3CBD" w:rsidRPr="003B3CBD" w:rsidRDefault="003B3CBD" w:rsidP="003B3CBD">
      <w:pPr>
        <w:jc w:val="both"/>
        <w:rPr>
          <w:rFonts w:ascii="Cambria Math" w:eastAsia="Times New Roman"/>
          <w:i/>
        </w:rPr>
      </w:pPr>
      <m:oMathPara>
        <m:oMath>
          <m:r>
            <w:rPr>
              <w:rFonts w:ascii="Cambria Math" w:eastAsia="Times New Roman"/>
            </w:rPr>
            <m:t>ME=</m:t>
          </m:r>
          <m:f>
            <m:fPr>
              <m:ctrlPr>
                <w:rPr>
                  <w:rFonts w:ascii="Cambria Math" w:eastAsia="Times New Roman"/>
                  <w:i/>
                </w:rPr>
              </m:ctrlPr>
            </m:fPr>
            <m:num>
              <m:sSub>
                <m:sSubPr>
                  <m:ctrlPr>
                    <w:rPr>
                      <w:rFonts w:ascii="Cambria Math" w:eastAsia="Times New Roman"/>
                      <w:i/>
                    </w:rPr>
                  </m:ctrlPr>
                </m:sSubPr>
                <m:e>
                  <m:r>
                    <w:rPr>
                      <w:rFonts w:ascii="Cambria Math" w:eastAsia="Times New Roman"/>
                    </w:rPr>
                    <m:t>z</m:t>
                  </m:r>
                </m:e>
                <m:sub>
                  <m:r>
                    <w:rPr>
                      <w:rFonts w:ascii="Cambria Math" w:eastAsia="Times New Roman"/>
                    </w:rPr>
                    <m:t>α</m:t>
                  </m:r>
                </m:sub>
              </m:sSub>
              <m:r>
                <w:rPr>
                  <w:rFonts w:ascii="Cambria Math" w:eastAsia="Times New Roman"/>
                </w:rPr>
                <m:t>×</m:t>
              </m:r>
              <m:r>
                <w:rPr>
                  <w:rFonts w:ascii="Cambria Math" w:eastAsia="Times New Roman"/>
                </w:rPr>
                <m:t>SD</m:t>
              </m:r>
            </m:num>
            <m:den>
              <m:rad>
                <m:radPr>
                  <m:degHide m:val="on"/>
                  <m:ctrlPr>
                    <w:rPr>
                      <w:rFonts w:ascii="Cambria Math" w:eastAsia="Times New Roman"/>
                      <w:i/>
                    </w:rPr>
                  </m:ctrlPr>
                </m:radPr>
                <m:deg/>
                <m:e>
                  <m:r>
                    <w:rPr>
                      <w:rFonts w:ascii="Cambria Math" w:eastAsia="Times New Roman"/>
                    </w:rPr>
                    <m:t>n</m:t>
                  </m:r>
                </m:e>
              </m:rad>
            </m:den>
          </m:f>
          <m:r>
            <w:rPr>
              <w:rFonts w:ascii="Cambria Math" w:eastAsia="Times New Roman"/>
            </w:rPr>
            <m:t>=</m:t>
          </m:r>
          <m:f>
            <m:fPr>
              <m:ctrlPr>
                <w:rPr>
                  <w:rFonts w:ascii="Cambria Math" w:eastAsia="Times New Roman"/>
                  <w:i/>
                </w:rPr>
              </m:ctrlPr>
            </m:fPr>
            <m:num>
              <m:r>
                <w:rPr>
                  <w:rFonts w:ascii="Cambria Math" w:eastAsia="Times New Roman"/>
                </w:rPr>
                <m:t>1.96</m:t>
              </m:r>
              <m:r>
                <w:rPr>
                  <w:rFonts w:ascii="Cambria Math" w:eastAsia="Times New Roman"/>
                </w:rPr>
                <m:t>×</m:t>
              </m:r>
              <m:r>
                <w:rPr>
                  <w:rFonts w:ascii="Cambria Math" w:eastAsia="Times New Roman"/>
                </w:rPr>
                <m:t>0.4</m:t>
              </m:r>
            </m:num>
            <m:den>
              <m:rad>
                <m:radPr>
                  <m:degHide m:val="on"/>
                  <m:ctrlPr>
                    <w:rPr>
                      <w:rFonts w:ascii="Cambria Math" w:eastAsia="Times New Roman"/>
                      <w:i/>
                    </w:rPr>
                  </m:ctrlPr>
                </m:radPr>
                <m:deg/>
                <m:e>
                  <m:r>
                    <w:rPr>
                      <w:rFonts w:ascii="Cambria Math" w:eastAsia="Times New Roman"/>
                    </w:rPr>
                    <m:t>68</m:t>
                  </m:r>
                </m:e>
              </m:rad>
            </m:den>
          </m:f>
          <m:r>
            <w:rPr>
              <w:rFonts w:ascii="Cambria Math" w:eastAsia="Times New Roman"/>
            </w:rPr>
            <m:t>=</m:t>
          </m:r>
          <m:r>
            <w:rPr>
              <w:rFonts w:ascii="Cambria Math" w:eastAsia="Times New Roman"/>
            </w:rPr>
            <m:t>±</m:t>
          </m:r>
          <m:r>
            <w:rPr>
              <w:rFonts w:ascii="Cambria Math" w:eastAsia="Times New Roman"/>
            </w:rPr>
            <m:t>0.095</m:t>
          </m:r>
        </m:oMath>
      </m:oMathPara>
    </w:p>
    <w:p w:rsidR="003B3CBD" w:rsidRPr="003B3CBD" w:rsidRDefault="003B3CBD" w:rsidP="003B3CBD">
      <w:pPr>
        <w:jc w:val="both"/>
        <w:rPr>
          <w:rFonts w:ascii="Cambria Math" w:eastAsia="Times New Roman"/>
          <w:i/>
        </w:rPr>
      </w:pPr>
      <m:oMathPara>
        <m:oMath>
          <m:r>
            <w:rPr>
              <w:rFonts w:ascii="Cambria Math" w:eastAsia="Times New Roman"/>
            </w:rPr>
            <m:t>Response Rate=</m:t>
          </m:r>
          <m:f>
            <m:fPr>
              <m:ctrlPr>
                <w:rPr>
                  <w:rFonts w:ascii="Cambria Math" w:eastAsia="Times New Roman"/>
                  <w:i/>
                </w:rPr>
              </m:ctrlPr>
            </m:fPr>
            <m:num>
              <m:r>
                <w:rPr>
                  <w:rFonts w:ascii="Cambria Math" w:eastAsia="Times New Roman"/>
                </w:rPr>
                <m:t>68</m:t>
              </m:r>
            </m:num>
            <m:den>
              <m:r>
                <w:rPr>
                  <w:rFonts w:ascii="Cambria Math" w:eastAsia="Times New Roman"/>
                </w:rPr>
                <m:t>320</m:t>
              </m:r>
            </m:den>
          </m:f>
          <m:r>
            <w:rPr>
              <w:rFonts w:ascii="Cambria Math" w:eastAsia="Times New Roman"/>
            </w:rPr>
            <m:t>=21%</m:t>
          </m:r>
        </m:oMath>
      </m:oMathPara>
    </w:p>
    <w:p w:rsidR="00321680" w:rsidRPr="003B3CBD" w:rsidRDefault="00321680" w:rsidP="003B3CBD">
      <w:pPr>
        <w:jc w:val="both"/>
      </w:pPr>
      <w:r w:rsidRPr="003B3CBD">
        <w:t>So our real margin of error is ±0.095 and our response rate is 21%.</w:t>
      </w:r>
    </w:p>
    <w:p w:rsidR="00ED6592" w:rsidRPr="003B3CBD" w:rsidRDefault="00ED6592" w:rsidP="005235E1">
      <w:r w:rsidRPr="003B3CBD">
        <w:t>Looking at the answers of the 68 respondents for the demographic questions, we have this information:</w:t>
      </w:r>
    </w:p>
    <w:p w:rsidR="00ED6592" w:rsidRPr="003B3CBD" w:rsidRDefault="00ED6592" w:rsidP="003B3CBD">
      <w:pPr>
        <w:pStyle w:val="ListParagraph"/>
        <w:numPr>
          <w:ilvl w:val="0"/>
          <w:numId w:val="15"/>
        </w:numPr>
      </w:pPr>
      <w:r w:rsidRPr="003B3CBD">
        <w:t xml:space="preserve">60% are male and 40% are female (refer to Table </w:t>
      </w:r>
      <w:r w:rsidR="003B3CBD">
        <w:t>5</w:t>
      </w:r>
      <w:r w:rsidRPr="003B3CBD">
        <w:t>);</w:t>
      </w:r>
    </w:p>
    <w:p w:rsidR="006255C7" w:rsidRPr="003B3CBD" w:rsidRDefault="006255C7" w:rsidP="006255C7">
      <w:pPr>
        <w:pStyle w:val="ListParagraph"/>
        <w:ind w:left="360"/>
      </w:pPr>
      <w:r w:rsidRPr="003B3CBD">
        <w:rPr>
          <w:noProof/>
          <w:lang w:val="en-CA" w:eastAsia="en-CA"/>
        </w:rPr>
        <w:drawing>
          <wp:inline distT="0" distB="0" distL="0" distR="0">
            <wp:extent cx="2520000" cy="284797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B3CBD">
        <w:rPr>
          <w:noProof/>
          <w:lang w:val="en-CA" w:eastAsia="en-CA"/>
        </w:rPr>
        <w:drawing>
          <wp:inline distT="0" distB="0" distL="0" distR="0">
            <wp:extent cx="2520000" cy="28479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6592" w:rsidRPr="003B3CBD" w:rsidRDefault="00ED6592" w:rsidP="003B3CBD">
      <w:pPr>
        <w:pStyle w:val="ListParagraph"/>
        <w:numPr>
          <w:ilvl w:val="0"/>
          <w:numId w:val="15"/>
        </w:numPr>
        <w:jc w:val="both"/>
      </w:pPr>
      <w:r w:rsidRPr="003B3CBD">
        <w:t xml:space="preserve">The nationalities are divided into four regions, 54% American, 27% Australian-Asian, 8% European and 11% Indian (refer to Table </w:t>
      </w:r>
      <w:r w:rsidR="003B3CBD">
        <w:t>6</w:t>
      </w:r>
      <w:r w:rsidRPr="003B3CBD">
        <w:t>);</w:t>
      </w:r>
    </w:p>
    <w:p w:rsidR="006255C7" w:rsidRPr="003B3CBD" w:rsidRDefault="006255C7" w:rsidP="006255C7">
      <w:pPr>
        <w:pStyle w:val="ListParagraph"/>
        <w:ind w:left="360"/>
        <w:jc w:val="both"/>
      </w:pPr>
      <w:r w:rsidRPr="003B3CBD">
        <w:rPr>
          <w:noProof/>
          <w:lang w:val="en-CA" w:eastAsia="en-CA"/>
        </w:rPr>
        <w:lastRenderedPageBreak/>
        <w:drawing>
          <wp:inline distT="0" distB="0" distL="0" distR="0">
            <wp:extent cx="2520000" cy="284797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B3CBD">
        <w:rPr>
          <w:noProof/>
          <w:lang w:val="en-CA" w:eastAsia="en-CA"/>
        </w:rPr>
        <w:drawing>
          <wp:inline distT="0" distB="0" distL="0" distR="0">
            <wp:extent cx="2520000" cy="2847975"/>
            <wp:effectExtent l="1905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6592" w:rsidRPr="003B3CBD" w:rsidRDefault="00ED6592" w:rsidP="00ED6592">
      <w:pPr>
        <w:pStyle w:val="ListParagraph"/>
        <w:numPr>
          <w:ilvl w:val="0"/>
          <w:numId w:val="15"/>
        </w:numPr>
      </w:pPr>
      <w:r w:rsidRPr="003B3CBD">
        <w:t>27% have an age of 20-25, 36% have an age of 25-30, 12% have an age of 30-35, 10% have an age of 35-40, and 15% have an age of 41 and more;</w:t>
      </w:r>
    </w:p>
    <w:p w:rsidR="00ED6592" w:rsidRPr="003B3CBD" w:rsidRDefault="00ED6592" w:rsidP="003B3CBD">
      <w:pPr>
        <w:pStyle w:val="ListParagraph"/>
        <w:numPr>
          <w:ilvl w:val="0"/>
          <w:numId w:val="15"/>
        </w:numPr>
      </w:pPr>
      <w:r w:rsidRPr="003B3CBD">
        <w:t xml:space="preserve">6% are in the Industrial Design program, 29% are in Engineering and 65% are in the Business program (refer to Table </w:t>
      </w:r>
      <w:r w:rsidR="003B3CBD">
        <w:t>7</w:t>
      </w:r>
      <w:r w:rsidRPr="003B3CBD">
        <w:t>);</w:t>
      </w:r>
    </w:p>
    <w:p w:rsidR="006255C7" w:rsidRPr="003B3CBD" w:rsidRDefault="006255C7" w:rsidP="006255C7">
      <w:pPr>
        <w:pStyle w:val="ListParagraph"/>
        <w:ind w:left="360"/>
      </w:pPr>
      <w:r w:rsidRPr="003B3CBD">
        <w:rPr>
          <w:noProof/>
          <w:lang w:val="en-CA" w:eastAsia="en-CA"/>
        </w:rPr>
        <w:drawing>
          <wp:inline distT="0" distB="0" distL="0" distR="0">
            <wp:extent cx="2520315" cy="284797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B3CBD">
        <w:rPr>
          <w:noProof/>
          <w:lang w:val="en-CA" w:eastAsia="en-CA"/>
        </w:rPr>
        <w:drawing>
          <wp:inline distT="0" distB="0" distL="0" distR="0">
            <wp:extent cx="2520315" cy="2847975"/>
            <wp:effectExtent l="0" t="0" r="0" b="0"/>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6592" w:rsidRPr="003B3CBD" w:rsidRDefault="00ED6592" w:rsidP="00ED6592">
      <w:pPr>
        <w:pStyle w:val="ListParagraph"/>
        <w:numPr>
          <w:ilvl w:val="0"/>
          <w:numId w:val="15"/>
        </w:numPr>
      </w:pPr>
      <w:r w:rsidRPr="003B3CBD">
        <w:t>8% have an previous degree in Design, 43% were in Engineering, 33% were in Business and 24% were in other programs;</w:t>
      </w:r>
    </w:p>
    <w:p w:rsidR="00ED6592" w:rsidRPr="003B3CBD" w:rsidRDefault="00ED6592" w:rsidP="00ED6592">
      <w:pPr>
        <w:pStyle w:val="ListParagraph"/>
        <w:numPr>
          <w:ilvl w:val="0"/>
          <w:numId w:val="15"/>
        </w:numPr>
      </w:pPr>
      <w:r w:rsidRPr="003B3CBD">
        <w:t>Out of the 69% that have work experience, 47% have 1-5 years of work experience, 30% have 5-10 years, 13% have 11-15 years, and 10% have 16 years or more of work experience;</w:t>
      </w:r>
    </w:p>
    <w:p w:rsidR="00ED6592" w:rsidRPr="003B3CBD" w:rsidRDefault="00ED6592" w:rsidP="00ED6592">
      <w:pPr>
        <w:pStyle w:val="ListParagraph"/>
        <w:numPr>
          <w:ilvl w:val="0"/>
          <w:numId w:val="15"/>
        </w:numPr>
      </w:pPr>
      <w:r w:rsidRPr="003B3CBD">
        <w:t>Out of the 71% that have attended an internship, 15% have done 1-2 month, 60% have done 3-4 months, 10% have done 5-6 months, and 15% have done 7 months or more;</w:t>
      </w:r>
    </w:p>
    <w:p w:rsidR="00ED6592" w:rsidRPr="003B3CBD" w:rsidRDefault="00ED6592" w:rsidP="003B3CBD">
      <w:pPr>
        <w:pStyle w:val="ListParagraph"/>
        <w:numPr>
          <w:ilvl w:val="0"/>
          <w:numId w:val="15"/>
        </w:numPr>
      </w:pPr>
      <w:r w:rsidRPr="003B3CBD">
        <w:t xml:space="preserve">59% are Master students and 41% are PhD students (refer to table </w:t>
      </w:r>
      <w:r w:rsidR="003B3CBD">
        <w:t>8</w:t>
      </w:r>
      <w:r w:rsidRPr="003B3CBD">
        <w:t>);</w:t>
      </w:r>
    </w:p>
    <w:p w:rsidR="006255C7" w:rsidRPr="003B3CBD" w:rsidRDefault="006255C7" w:rsidP="006255C7">
      <w:pPr>
        <w:pStyle w:val="ListParagraph"/>
        <w:ind w:left="360"/>
      </w:pPr>
      <w:r w:rsidRPr="003B3CBD">
        <w:rPr>
          <w:noProof/>
          <w:lang w:val="en-CA" w:eastAsia="en-CA"/>
        </w:rPr>
        <w:lastRenderedPageBreak/>
        <w:drawing>
          <wp:inline distT="0" distB="0" distL="0" distR="0">
            <wp:extent cx="2520000" cy="28479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B3CBD">
        <w:rPr>
          <w:noProof/>
          <w:lang w:val="en-CA" w:eastAsia="en-CA"/>
        </w:rPr>
        <w:drawing>
          <wp:inline distT="0" distB="0" distL="0" distR="0">
            <wp:extent cx="2520000" cy="28479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6592" w:rsidRPr="003B3CBD" w:rsidRDefault="00ED6592" w:rsidP="00ED6592">
      <w:pPr>
        <w:pStyle w:val="ListParagraph"/>
        <w:numPr>
          <w:ilvl w:val="0"/>
          <w:numId w:val="15"/>
        </w:numPr>
      </w:pPr>
      <w:r w:rsidRPr="003B3CBD">
        <w:t>Out of the 41% that are PhD students, 79% have taken their qualification exam;</w:t>
      </w:r>
    </w:p>
    <w:p w:rsidR="006255C7" w:rsidRPr="003B3CBD" w:rsidRDefault="00ED6592" w:rsidP="002E3091">
      <w:pPr>
        <w:pStyle w:val="ListParagraph"/>
        <w:numPr>
          <w:ilvl w:val="0"/>
          <w:numId w:val="15"/>
        </w:numPr>
      </w:pPr>
      <w:r w:rsidRPr="003B3CBD">
        <w:t>51% are graduating within this year.</w:t>
      </w:r>
    </w:p>
    <w:p w:rsidR="00ED6592" w:rsidRPr="003B3CBD" w:rsidRDefault="00ED6592" w:rsidP="00ED6592">
      <w:pPr>
        <w:spacing w:before="200" w:after="0"/>
        <w:jc w:val="center"/>
      </w:pPr>
    </w:p>
    <w:p w:rsidR="002E3091" w:rsidRPr="003B3CBD" w:rsidRDefault="002E3091" w:rsidP="002E3091">
      <w:pPr>
        <w:pStyle w:val="Caption"/>
        <w:keepNext/>
      </w:pPr>
      <w:bookmarkStart w:id="691" w:name="_Ref133397327"/>
      <w:r w:rsidRPr="003B3CBD">
        <w:t xml:space="preserve">Table </w:t>
      </w:r>
      <w:ins w:id="692"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693" w:author="Nektarios Leontiadis" w:date="2010-04-29T13:20:00Z">
        <w:r w:rsidR="00A7425A" w:rsidRPr="003B3CBD">
          <w:rPr>
            <w:noProof/>
          </w:rPr>
          <w:t>5</w:t>
        </w:r>
      </w:ins>
      <w:ins w:id="694" w:author="nektarios" w:date="2010-04-20T15:54:00Z">
        <w:del w:id="695" w:author="Nektarios Leontiadis" w:date="2010-04-20T21:08:00Z">
          <w:r w:rsidR="00CE7645" w:rsidRPr="003B3CBD" w:rsidDel="00040B97">
            <w:rPr>
              <w:noProof/>
            </w:rPr>
            <w:delText>3</w:delText>
          </w:r>
        </w:del>
        <w:r w:rsidR="002E36DC" w:rsidRPr="003B3CBD">
          <w:fldChar w:fldCharType="end"/>
        </w:r>
      </w:ins>
      <w:del w:id="696" w:author="nektarios" w:date="2010-04-20T15:54:00Z">
        <w:r w:rsidR="002E36DC" w:rsidRPr="003B3CBD" w:rsidDel="00CE7645">
          <w:fldChar w:fldCharType="begin"/>
        </w:r>
        <w:r w:rsidR="00F201BE" w:rsidRPr="003B3CBD" w:rsidDel="00CE7645">
          <w:delInstrText xml:space="preserve"> SEQ Table \* ARABIC </w:delInstrText>
        </w:r>
        <w:r w:rsidR="002E36DC" w:rsidRPr="003B3CBD" w:rsidDel="00CE7645">
          <w:fldChar w:fldCharType="separate"/>
        </w:r>
        <w:r w:rsidR="001C1C57" w:rsidRPr="003B3CBD" w:rsidDel="00CE7645">
          <w:rPr>
            <w:noProof/>
          </w:rPr>
          <w:delText>2</w:delText>
        </w:r>
        <w:r w:rsidR="002E36DC" w:rsidRPr="003B3CBD" w:rsidDel="00CE7645">
          <w:fldChar w:fldCharType="end"/>
        </w:r>
      </w:del>
      <w:bookmarkEnd w:id="691"/>
      <w:r w:rsidRPr="003B3CBD">
        <w:t xml:space="preserve"> Gender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0"/>
        <w:gridCol w:w="1806"/>
        <w:gridCol w:w="1805"/>
        <w:gridCol w:w="1740"/>
        <w:gridCol w:w="1785"/>
      </w:tblGrid>
      <w:tr w:rsidR="00ED6592" w:rsidRPr="003B3CBD">
        <w:tc>
          <w:tcPr>
            <w:tcW w:w="1720" w:type="dxa"/>
            <w:vAlign w:val="center"/>
          </w:tcPr>
          <w:p w:rsidR="00ED6592" w:rsidRPr="003B3CBD" w:rsidRDefault="00ED6592" w:rsidP="00236AB2">
            <w:pPr>
              <w:spacing w:after="0" w:line="240" w:lineRule="auto"/>
              <w:jc w:val="center"/>
            </w:pPr>
            <w:r w:rsidRPr="003B3CBD">
              <w:t>Gender</w:t>
            </w:r>
          </w:p>
        </w:tc>
        <w:tc>
          <w:tcPr>
            <w:tcW w:w="1806" w:type="dxa"/>
            <w:vAlign w:val="center"/>
          </w:tcPr>
          <w:p w:rsidR="00ED6592" w:rsidRPr="003B3CBD" w:rsidRDefault="00ED6592" w:rsidP="00236AB2">
            <w:pPr>
              <w:spacing w:after="0" w:line="240" w:lineRule="auto"/>
              <w:jc w:val="center"/>
            </w:pPr>
            <w:r w:rsidRPr="003B3CBD">
              <w:t>No. of respondents</w:t>
            </w:r>
          </w:p>
        </w:tc>
        <w:tc>
          <w:tcPr>
            <w:tcW w:w="1805" w:type="dxa"/>
            <w:vAlign w:val="center"/>
          </w:tcPr>
          <w:p w:rsidR="00ED6592" w:rsidRPr="003B3CBD" w:rsidRDefault="00ED6592" w:rsidP="00236AB2">
            <w:pPr>
              <w:spacing w:after="0" w:line="240" w:lineRule="auto"/>
              <w:jc w:val="center"/>
            </w:pPr>
            <w:r w:rsidRPr="003B3CBD">
              <w:t>Percentage of the respondents</w:t>
            </w:r>
          </w:p>
        </w:tc>
        <w:tc>
          <w:tcPr>
            <w:tcW w:w="1740" w:type="dxa"/>
            <w:vAlign w:val="center"/>
          </w:tcPr>
          <w:p w:rsidR="00ED6592" w:rsidRPr="003B3CBD" w:rsidRDefault="00ED6592" w:rsidP="00236AB2">
            <w:pPr>
              <w:spacing w:after="0" w:line="240" w:lineRule="auto"/>
              <w:jc w:val="center"/>
            </w:pPr>
            <w:r w:rsidRPr="003B3CBD">
              <w:t>Total No. of students</w:t>
            </w:r>
          </w:p>
        </w:tc>
        <w:tc>
          <w:tcPr>
            <w:tcW w:w="1785" w:type="dxa"/>
            <w:vAlign w:val="center"/>
          </w:tcPr>
          <w:p w:rsidR="00ED6592" w:rsidRPr="003B3CBD" w:rsidRDefault="00ED6592" w:rsidP="00236AB2">
            <w:pPr>
              <w:spacing w:after="0" w:line="240" w:lineRule="auto"/>
              <w:jc w:val="center"/>
            </w:pPr>
            <w:r w:rsidRPr="003B3CBD">
              <w:t>Percentage of the total No. of students</w:t>
            </w:r>
          </w:p>
        </w:tc>
      </w:tr>
      <w:tr w:rsidR="00ED6592" w:rsidRPr="003B3CBD">
        <w:tc>
          <w:tcPr>
            <w:tcW w:w="1720" w:type="dxa"/>
            <w:vAlign w:val="center"/>
          </w:tcPr>
          <w:p w:rsidR="00ED6592" w:rsidRPr="003B3CBD" w:rsidRDefault="00ED6592" w:rsidP="00236AB2">
            <w:pPr>
              <w:spacing w:after="0" w:line="240" w:lineRule="auto"/>
              <w:jc w:val="center"/>
            </w:pPr>
            <w:r w:rsidRPr="003B3CBD">
              <w:t>Male</w:t>
            </w:r>
          </w:p>
        </w:tc>
        <w:tc>
          <w:tcPr>
            <w:tcW w:w="1806" w:type="dxa"/>
            <w:vAlign w:val="center"/>
          </w:tcPr>
          <w:p w:rsidR="00ED6592" w:rsidRPr="003B3CBD" w:rsidRDefault="00ED6592" w:rsidP="00236AB2">
            <w:pPr>
              <w:spacing w:after="0" w:line="240" w:lineRule="auto"/>
              <w:jc w:val="center"/>
            </w:pPr>
            <w:r w:rsidRPr="003B3CBD">
              <w:t>41</w:t>
            </w:r>
          </w:p>
        </w:tc>
        <w:tc>
          <w:tcPr>
            <w:tcW w:w="1805" w:type="dxa"/>
            <w:vAlign w:val="center"/>
          </w:tcPr>
          <w:p w:rsidR="00ED6592" w:rsidRPr="003B3CBD" w:rsidRDefault="00ED6592" w:rsidP="00236AB2">
            <w:pPr>
              <w:spacing w:after="0" w:line="240" w:lineRule="auto"/>
              <w:jc w:val="center"/>
            </w:pPr>
            <w:r w:rsidRPr="003B3CBD">
              <w:t>60%</w:t>
            </w:r>
          </w:p>
        </w:tc>
        <w:tc>
          <w:tcPr>
            <w:tcW w:w="1740" w:type="dxa"/>
            <w:vAlign w:val="center"/>
          </w:tcPr>
          <w:p w:rsidR="00ED6592" w:rsidRPr="003B3CBD" w:rsidRDefault="00ED6592" w:rsidP="00236AB2">
            <w:pPr>
              <w:spacing w:after="0" w:line="240" w:lineRule="auto"/>
              <w:jc w:val="center"/>
            </w:pPr>
            <w:r w:rsidRPr="003B3CBD">
              <w:t>2624</w:t>
            </w:r>
          </w:p>
        </w:tc>
        <w:tc>
          <w:tcPr>
            <w:tcW w:w="1785" w:type="dxa"/>
            <w:vAlign w:val="center"/>
          </w:tcPr>
          <w:p w:rsidR="00ED6592" w:rsidRPr="003B3CBD" w:rsidRDefault="00ED6592" w:rsidP="00236AB2">
            <w:pPr>
              <w:spacing w:after="0" w:line="240" w:lineRule="auto"/>
              <w:jc w:val="center"/>
            </w:pPr>
            <w:r w:rsidRPr="003B3CBD">
              <w:t>71%</w:t>
            </w:r>
          </w:p>
        </w:tc>
      </w:tr>
      <w:tr w:rsidR="00ED6592" w:rsidRPr="003B3CBD">
        <w:tc>
          <w:tcPr>
            <w:tcW w:w="1720" w:type="dxa"/>
            <w:vAlign w:val="center"/>
          </w:tcPr>
          <w:p w:rsidR="00ED6592" w:rsidRPr="003B3CBD" w:rsidRDefault="00ED6592" w:rsidP="00236AB2">
            <w:pPr>
              <w:spacing w:after="0" w:line="240" w:lineRule="auto"/>
              <w:jc w:val="center"/>
            </w:pPr>
            <w:r w:rsidRPr="003B3CBD">
              <w:t>Female</w:t>
            </w:r>
          </w:p>
        </w:tc>
        <w:tc>
          <w:tcPr>
            <w:tcW w:w="1806" w:type="dxa"/>
            <w:vAlign w:val="center"/>
          </w:tcPr>
          <w:p w:rsidR="00ED6592" w:rsidRPr="003B3CBD" w:rsidRDefault="00ED6592" w:rsidP="00236AB2">
            <w:pPr>
              <w:spacing w:after="0" w:line="240" w:lineRule="auto"/>
              <w:jc w:val="center"/>
            </w:pPr>
            <w:r w:rsidRPr="003B3CBD">
              <w:t>27</w:t>
            </w:r>
          </w:p>
        </w:tc>
        <w:tc>
          <w:tcPr>
            <w:tcW w:w="1805" w:type="dxa"/>
            <w:vAlign w:val="center"/>
          </w:tcPr>
          <w:p w:rsidR="00ED6592" w:rsidRPr="003B3CBD" w:rsidRDefault="00ED6592" w:rsidP="00236AB2">
            <w:pPr>
              <w:spacing w:after="0" w:line="240" w:lineRule="auto"/>
              <w:jc w:val="center"/>
            </w:pPr>
            <w:r w:rsidRPr="003B3CBD">
              <w:t>40%</w:t>
            </w:r>
          </w:p>
        </w:tc>
        <w:tc>
          <w:tcPr>
            <w:tcW w:w="1740" w:type="dxa"/>
            <w:vAlign w:val="center"/>
          </w:tcPr>
          <w:p w:rsidR="00ED6592" w:rsidRPr="003B3CBD" w:rsidRDefault="00ED6592" w:rsidP="00236AB2">
            <w:pPr>
              <w:spacing w:after="0" w:line="240" w:lineRule="auto"/>
              <w:jc w:val="center"/>
            </w:pPr>
            <w:r w:rsidRPr="003B3CBD">
              <w:t>1091</w:t>
            </w:r>
          </w:p>
        </w:tc>
        <w:tc>
          <w:tcPr>
            <w:tcW w:w="1785" w:type="dxa"/>
            <w:vAlign w:val="center"/>
          </w:tcPr>
          <w:p w:rsidR="00ED6592" w:rsidRPr="003B3CBD" w:rsidRDefault="00ED6592" w:rsidP="00236AB2">
            <w:pPr>
              <w:spacing w:after="0" w:line="240" w:lineRule="auto"/>
              <w:jc w:val="center"/>
            </w:pPr>
            <w:r w:rsidRPr="003B3CBD">
              <w:t>29%</w:t>
            </w:r>
          </w:p>
        </w:tc>
      </w:tr>
      <w:tr w:rsidR="00ED6592" w:rsidRPr="003B3CBD">
        <w:tc>
          <w:tcPr>
            <w:tcW w:w="1720" w:type="dxa"/>
            <w:vAlign w:val="center"/>
          </w:tcPr>
          <w:p w:rsidR="00ED6592" w:rsidRPr="003B3CBD" w:rsidRDefault="00ED6592" w:rsidP="00236AB2">
            <w:pPr>
              <w:spacing w:after="0" w:line="240" w:lineRule="auto"/>
              <w:jc w:val="center"/>
            </w:pPr>
            <w:r w:rsidRPr="003B3CBD">
              <w:t>Total</w:t>
            </w:r>
          </w:p>
        </w:tc>
        <w:tc>
          <w:tcPr>
            <w:tcW w:w="1806" w:type="dxa"/>
            <w:vAlign w:val="center"/>
          </w:tcPr>
          <w:p w:rsidR="00ED6592" w:rsidRPr="003B3CBD" w:rsidRDefault="00ED6592" w:rsidP="00236AB2">
            <w:pPr>
              <w:spacing w:after="0" w:line="240" w:lineRule="auto"/>
              <w:jc w:val="center"/>
            </w:pPr>
            <w:r w:rsidRPr="003B3CBD">
              <w:t>68</w:t>
            </w:r>
          </w:p>
        </w:tc>
        <w:tc>
          <w:tcPr>
            <w:tcW w:w="1805" w:type="dxa"/>
            <w:vAlign w:val="center"/>
          </w:tcPr>
          <w:p w:rsidR="00ED6592" w:rsidRPr="003B3CBD" w:rsidRDefault="00ED6592" w:rsidP="00236AB2">
            <w:pPr>
              <w:spacing w:after="0" w:line="240" w:lineRule="auto"/>
              <w:jc w:val="center"/>
            </w:pPr>
            <w:r w:rsidRPr="003B3CBD">
              <w:t>-</w:t>
            </w:r>
          </w:p>
        </w:tc>
        <w:tc>
          <w:tcPr>
            <w:tcW w:w="1740" w:type="dxa"/>
            <w:vAlign w:val="center"/>
          </w:tcPr>
          <w:p w:rsidR="00ED6592" w:rsidRPr="003B3CBD" w:rsidRDefault="00ED6592" w:rsidP="00236AB2">
            <w:pPr>
              <w:spacing w:after="0" w:line="240" w:lineRule="auto"/>
              <w:jc w:val="center"/>
            </w:pPr>
            <w:r w:rsidRPr="003B3CBD">
              <w:t>3715</w:t>
            </w:r>
          </w:p>
        </w:tc>
        <w:tc>
          <w:tcPr>
            <w:tcW w:w="1785" w:type="dxa"/>
            <w:vAlign w:val="center"/>
          </w:tcPr>
          <w:p w:rsidR="00ED6592" w:rsidRPr="003B3CBD" w:rsidRDefault="00ED6592" w:rsidP="00236AB2">
            <w:pPr>
              <w:spacing w:after="0" w:line="240" w:lineRule="auto"/>
              <w:jc w:val="center"/>
            </w:pPr>
            <w:r w:rsidRPr="003B3CBD">
              <w:t>-</w:t>
            </w:r>
          </w:p>
        </w:tc>
      </w:tr>
    </w:tbl>
    <w:p w:rsidR="00ED6592" w:rsidRPr="003B3CBD" w:rsidRDefault="00ED6592" w:rsidP="00ED6592">
      <w:pPr>
        <w:spacing w:before="200" w:after="0"/>
        <w:jc w:val="center"/>
      </w:pPr>
    </w:p>
    <w:p w:rsidR="002E3091" w:rsidRPr="003B3CBD" w:rsidRDefault="002E3091" w:rsidP="002E3091">
      <w:pPr>
        <w:pStyle w:val="Caption"/>
        <w:keepNext/>
      </w:pPr>
      <w:r w:rsidRPr="003B3CBD">
        <w:t xml:space="preserve">Table </w:t>
      </w:r>
      <w:ins w:id="697"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698" w:author="Nektarios Leontiadis" w:date="2010-04-29T13:20:00Z">
        <w:r w:rsidR="00A7425A" w:rsidRPr="003B3CBD">
          <w:rPr>
            <w:noProof/>
          </w:rPr>
          <w:t>6</w:t>
        </w:r>
      </w:ins>
      <w:ins w:id="699" w:author="nektarios" w:date="2010-04-20T15:54:00Z">
        <w:del w:id="700" w:author="Nektarios Leontiadis" w:date="2010-04-20T21:08:00Z">
          <w:r w:rsidR="00CE7645" w:rsidRPr="003B3CBD" w:rsidDel="00040B97">
            <w:rPr>
              <w:noProof/>
            </w:rPr>
            <w:delText>4</w:delText>
          </w:r>
        </w:del>
        <w:r w:rsidR="002E36DC" w:rsidRPr="003B3CBD">
          <w:fldChar w:fldCharType="end"/>
        </w:r>
      </w:ins>
      <w:del w:id="701" w:author="nektarios" w:date="2010-04-20T15:54:00Z">
        <w:r w:rsidR="002E36DC" w:rsidRPr="003B3CBD" w:rsidDel="00CE7645">
          <w:fldChar w:fldCharType="begin"/>
        </w:r>
        <w:r w:rsidR="00F201BE" w:rsidRPr="003B3CBD" w:rsidDel="00CE7645">
          <w:delInstrText xml:space="preserve"> SEQ Table \* ARABIC </w:delInstrText>
        </w:r>
        <w:r w:rsidR="002E36DC" w:rsidRPr="003B3CBD" w:rsidDel="00CE7645">
          <w:fldChar w:fldCharType="separate"/>
        </w:r>
        <w:r w:rsidR="001C1C57" w:rsidRPr="003B3CBD" w:rsidDel="00CE7645">
          <w:rPr>
            <w:noProof/>
          </w:rPr>
          <w:delText>3</w:delText>
        </w:r>
        <w:r w:rsidR="002E36DC" w:rsidRPr="003B3CBD" w:rsidDel="00CE7645">
          <w:fldChar w:fldCharType="end"/>
        </w:r>
      </w:del>
      <w:r w:rsidRPr="003B3CBD">
        <w:t xml:space="preserve"> Nationality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8"/>
        <w:gridCol w:w="1795"/>
        <w:gridCol w:w="1795"/>
        <w:gridCol w:w="1724"/>
        <w:gridCol w:w="1774"/>
      </w:tblGrid>
      <w:tr w:rsidR="00ED6592" w:rsidRPr="003B3CBD">
        <w:tc>
          <w:tcPr>
            <w:tcW w:w="1768" w:type="dxa"/>
            <w:vAlign w:val="center"/>
          </w:tcPr>
          <w:p w:rsidR="00ED6592" w:rsidRPr="003B3CBD" w:rsidRDefault="00ED6592" w:rsidP="00236AB2">
            <w:pPr>
              <w:spacing w:after="0" w:line="240" w:lineRule="auto"/>
              <w:jc w:val="center"/>
            </w:pPr>
            <w:r w:rsidRPr="003B3CBD">
              <w:t>Nationality</w:t>
            </w:r>
          </w:p>
        </w:tc>
        <w:tc>
          <w:tcPr>
            <w:tcW w:w="1795" w:type="dxa"/>
            <w:vAlign w:val="center"/>
          </w:tcPr>
          <w:p w:rsidR="00ED6592" w:rsidRPr="003B3CBD" w:rsidRDefault="00ED6592" w:rsidP="00236AB2">
            <w:pPr>
              <w:spacing w:after="0" w:line="240" w:lineRule="auto"/>
              <w:jc w:val="center"/>
            </w:pPr>
            <w:r w:rsidRPr="003B3CBD">
              <w:t>No. of respondents</w:t>
            </w:r>
          </w:p>
        </w:tc>
        <w:tc>
          <w:tcPr>
            <w:tcW w:w="1795" w:type="dxa"/>
            <w:vAlign w:val="center"/>
          </w:tcPr>
          <w:p w:rsidR="00ED6592" w:rsidRPr="003B3CBD" w:rsidRDefault="00ED6592" w:rsidP="00236AB2">
            <w:pPr>
              <w:spacing w:after="0" w:line="240" w:lineRule="auto"/>
              <w:jc w:val="center"/>
            </w:pPr>
            <w:r w:rsidRPr="003B3CBD">
              <w:t>Percentage of the respondents</w:t>
            </w:r>
          </w:p>
        </w:tc>
        <w:tc>
          <w:tcPr>
            <w:tcW w:w="1724" w:type="dxa"/>
            <w:vAlign w:val="center"/>
          </w:tcPr>
          <w:p w:rsidR="00ED6592" w:rsidRPr="003B3CBD" w:rsidRDefault="00ED6592" w:rsidP="00236AB2">
            <w:pPr>
              <w:spacing w:after="0" w:line="240" w:lineRule="auto"/>
              <w:jc w:val="center"/>
            </w:pPr>
            <w:r w:rsidRPr="003B3CBD">
              <w:t>Total No. of students</w:t>
            </w:r>
          </w:p>
        </w:tc>
        <w:tc>
          <w:tcPr>
            <w:tcW w:w="1774" w:type="dxa"/>
            <w:vAlign w:val="center"/>
          </w:tcPr>
          <w:p w:rsidR="00ED6592" w:rsidRPr="003B3CBD" w:rsidRDefault="00ED6592" w:rsidP="00236AB2">
            <w:pPr>
              <w:spacing w:after="0" w:line="240" w:lineRule="auto"/>
              <w:jc w:val="center"/>
            </w:pPr>
            <w:r w:rsidRPr="003B3CBD">
              <w:t>Percentage of the total No. of students</w:t>
            </w:r>
          </w:p>
        </w:tc>
      </w:tr>
      <w:tr w:rsidR="00ED6592" w:rsidRPr="003B3CBD">
        <w:tc>
          <w:tcPr>
            <w:tcW w:w="1768" w:type="dxa"/>
            <w:vAlign w:val="center"/>
          </w:tcPr>
          <w:p w:rsidR="00ED6592" w:rsidRPr="003B3CBD" w:rsidRDefault="00ED6592" w:rsidP="00236AB2">
            <w:pPr>
              <w:spacing w:after="0" w:line="240" w:lineRule="auto"/>
              <w:jc w:val="center"/>
            </w:pPr>
            <w:r w:rsidRPr="003B3CBD">
              <w:t>American</w:t>
            </w:r>
          </w:p>
        </w:tc>
        <w:tc>
          <w:tcPr>
            <w:tcW w:w="1795" w:type="dxa"/>
            <w:vAlign w:val="center"/>
          </w:tcPr>
          <w:p w:rsidR="00ED6592" w:rsidRPr="003B3CBD" w:rsidRDefault="00ED6592" w:rsidP="00236AB2">
            <w:pPr>
              <w:spacing w:after="0" w:line="240" w:lineRule="auto"/>
              <w:jc w:val="center"/>
            </w:pPr>
            <w:r w:rsidRPr="003B3CBD">
              <w:t>34</w:t>
            </w:r>
          </w:p>
        </w:tc>
        <w:tc>
          <w:tcPr>
            <w:tcW w:w="1795" w:type="dxa"/>
            <w:vAlign w:val="center"/>
          </w:tcPr>
          <w:p w:rsidR="00ED6592" w:rsidRPr="003B3CBD" w:rsidRDefault="00ED6592" w:rsidP="00236AB2">
            <w:pPr>
              <w:spacing w:after="0" w:line="240" w:lineRule="auto"/>
              <w:jc w:val="center"/>
            </w:pPr>
            <w:r w:rsidRPr="003B3CBD">
              <w:t>54%</w:t>
            </w:r>
          </w:p>
        </w:tc>
        <w:tc>
          <w:tcPr>
            <w:tcW w:w="1724" w:type="dxa"/>
            <w:vAlign w:val="center"/>
          </w:tcPr>
          <w:p w:rsidR="00ED6592" w:rsidRPr="003B3CBD" w:rsidRDefault="00ED6592" w:rsidP="00236AB2">
            <w:pPr>
              <w:spacing w:after="0" w:line="240" w:lineRule="auto"/>
              <w:jc w:val="center"/>
            </w:pPr>
            <w:r w:rsidRPr="003B3CBD">
              <w:t>2888</w:t>
            </w:r>
          </w:p>
        </w:tc>
        <w:tc>
          <w:tcPr>
            <w:tcW w:w="1774" w:type="dxa"/>
            <w:vAlign w:val="center"/>
          </w:tcPr>
          <w:p w:rsidR="00ED6592" w:rsidRPr="003B3CBD" w:rsidRDefault="00ED6592" w:rsidP="00236AB2">
            <w:pPr>
              <w:spacing w:after="0" w:line="240" w:lineRule="auto"/>
              <w:jc w:val="center"/>
            </w:pPr>
            <w:r w:rsidRPr="003B3CBD">
              <w:t>55%</w:t>
            </w:r>
          </w:p>
        </w:tc>
      </w:tr>
      <w:tr w:rsidR="00ED6592" w:rsidRPr="003B3CBD">
        <w:tc>
          <w:tcPr>
            <w:tcW w:w="1768" w:type="dxa"/>
            <w:vAlign w:val="center"/>
          </w:tcPr>
          <w:p w:rsidR="00ED6592" w:rsidRPr="003B3CBD" w:rsidRDefault="00ED6592" w:rsidP="00236AB2">
            <w:pPr>
              <w:spacing w:after="0" w:line="240" w:lineRule="auto"/>
              <w:jc w:val="center"/>
            </w:pPr>
            <w:r w:rsidRPr="003B3CBD">
              <w:t>Australian-Asian</w:t>
            </w:r>
          </w:p>
        </w:tc>
        <w:tc>
          <w:tcPr>
            <w:tcW w:w="1795" w:type="dxa"/>
            <w:vAlign w:val="center"/>
          </w:tcPr>
          <w:p w:rsidR="00ED6592" w:rsidRPr="003B3CBD" w:rsidRDefault="00ED6592" w:rsidP="00236AB2">
            <w:pPr>
              <w:spacing w:after="0" w:line="240" w:lineRule="auto"/>
              <w:jc w:val="center"/>
            </w:pPr>
            <w:r w:rsidRPr="003B3CBD">
              <w:t>17</w:t>
            </w:r>
          </w:p>
        </w:tc>
        <w:tc>
          <w:tcPr>
            <w:tcW w:w="1795" w:type="dxa"/>
            <w:vAlign w:val="center"/>
          </w:tcPr>
          <w:p w:rsidR="00ED6592" w:rsidRPr="003B3CBD" w:rsidRDefault="00ED6592" w:rsidP="00236AB2">
            <w:pPr>
              <w:spacing w:after="0" w:line="240" w:lineRule="auto"/>
              <w:jc w:val="center"/>
            </w:pPr>
            <w:r w:rsidRPr="003B3CBD">
              <w:t>27%</w:t>
            </w:r>
          </w:p>
        </w:tc>
        <w:tc>
          <w:tcPr>
            <w:tcW w:w="1724" w:type="dxa"/>
            <w:vAlign w:val="center"/>
          </w:tcPr>
          <w:p w:rsidR="00ED6592" w:rsidRPr="003B3CBD" w:rsidRDefault="00ED6592" w:rsidP="00236AB2">
            <w:pPr>
              <w:spacing w:after="0" w:line="240" w:lineRule="auto"/>
              <w:jc w:val="center"/>
            </w:pPr>
            <w:r w:rsidRPr="003B3CBD">
              <w:t>1298</w:t>
            </w:r>
          </w:p>
        </w:tc>
        <w:tc>
          <w:tcPr>
            <w:tcW w:w="1774" w:type="dxa"/>
            <w:vAlign w:val="center"/>
          </w:tcPr>
          <w:p w:rsidR="00ED6592" w:rsidRPr="003B3CBD" w:rsidRDefault="00ED6592" w:rsidP="00236AB2">
            <w:pPr>
              <w:spacing w:after="0" w:line="240" w:lineRule="auto"/>
              <w:jc w:val="center"/>
            </w:pPr>
            <w:r w:rsidRPr="003B3CBD">
              <w:t>25%</w:t>
            </w:r>
          </w:p>
        </w:tc>
      </w:tr>
      <w:tr w:rsidR="00ED6592" w:rsidRPr="003B3CBD">
        <w:tc>
          <w:tcPr>
            <w:tcW w:w="1768" w:type="dxa"/>
            <w:vAlign w:val="center"/>
          </w:tcPr>
          <w:p w:rsidR="00ED6592" w:rsidRPr="003B3CBD" w:rsidRDefault="00ED6592" w:rsidP="00236AB2">
            <w:pPr>
              <w:spacing w:after="0" w:line="240" w:lineRule="auto"/>
              <w:jc w:val="center"/>
            </w:pPr>
            <w:r w:rsidRPr="003B3CBD">
              <w:t>European</w:t>
            </w:r>
          </w:p>
        </w:tc>
        <w:tc>
          <w:tcPr>
            <w:tcW w:w="1795" w:type="dxa"/>
            <w:vAlign w:val="center"/>
          </w:tcPr>
          <w:p w:rsidR="00ED6592" w:rsidRPr="003B3CBD" w:rsidRDefault="00ED6592" w:rsidP="00236AB2">
            <w:pPr>
              <w:spacing w:after="0" w:line="240" w:lineRule="auto"/>
              <w:jc w:val="center"/>
            </w:pPr>
            <w:r w:rsidRPr="003B3CBD">
              <w:t>5</w:t>
            </w:r>
          </w:p>
        </w:tc>
        <w:tc>
          <w:tcPr>
            <w:tcW w:w="1795" w:type="dxa"/>
            <w:vAlign w:val="center"/>
          </w:tcPr>
          <w:p w:rsidR="00ED6592" w:rsidRPr="003B3CBD" w:rsidRDefault="00ED6592" w:rsidP="00236AB2">
            <w:pPr>
              <w:spacing w:after="0" w:line="240" w:lineRule="auto"/>
              <w:jc w:val="center"/>
            </w:pPr>
            <w:r w:rsidRPr="003B3CBD">
              <w:t>8%</w:t>
            </w:r>
          </w:p>
        </w:tc>
        <w:tc>
          <w:tcPr>
            <w:tcW w:w="1724" w:type="dxa"/>
            <w:vAlign w:val="center"/>
          </w:tcPr>
          <w:p w:rsidR="00ED6592" w:rsidRPr="003B3CBD" w:rsidRDefault="00ED6592" w:rsidP="00236AB2">
            <w:pPr>
              <w:spacing w:after="0" w:line="240" w:lineRule="auto"/>
              <w:jc w:val="center"/>
            </w:pPr>
            <w:r w:rsidRPr="003B3CBD">
              <w:t>762</w:t>
            </w:r>
          </w:p>
        </w:tc>
        <w:tc>
          <w:tcPr>
            <w:tcW w:w="1774" w:type="dxa"/>
            <w:vAlign w:val="center"/>
          </w:tcPr>
          <w:p w:rsidR="00ED6592" w:rsidRPr="003B3CBD" w:rsidRDefault="00ED6592" w:rsidP="00236AB2">
            <w:pPr>
              <w:spacing w:after="0" w:line="240" w:lineRule="auto"/>
              <w:jc w:val="center"/>
            </w:pPr>
            <w:r w:rsidRPr="003B3CBD">
              <w:t>5%</w:t>
            </w:r>
          </w:p>
        </w:tc>
      </w:tr>
      <w:tr w:rsidR="00ED6592" w:rsidRPr="003B3CBD">
        <w:tc>
          <w:tcPr>
            <w:tcW w:w="1768" w:type="dxa"/>
            <w:vAlign w:val="center"/>
          </w:tcPr>
          <w:p w:rsidR="00ED6592" w:rsidRPr="003B3CBD" w:rsidRDefault="00ED6592" w:rsidP="00236AB2">
            <w:pPr>
              <w:spacing w:after="0" w:line="240" w:lineRule="auto"/>
              <w:jc w:val="center"/>
            </w:pPr>
            <w:r w:rsidRPr="003B3CBD">
              <w:t>Indian</w:t>
            </w:r>
          </w:p>
        </w:tc>
        <w:tc>
          <w:tcPr>
            <w:tcW w:w="1795" w:type="dxa"/>
            <w:vAlign w:val="center"/>
          </w:tcPr>
          <w:p w:rsidR="00ED6592" w:rsidRPr="003B3CBD" w:rsidRDefault="00ED6592" w:rsidP="00236AB2">
            <w:pPr>
              <w:spacing w:after="0" w:line="240" w:lineRule="auto"/>
              <w:jc w:val="center"/>
            </w:pPr>
            <w:r w:rsidRPr="003B3CBD">
              <w:t>7</w:t>
            </w:r>
          </w:p>
        </w:tc>
        <w:tc>
          <w:tcPr>
            <w:tcW w:w="1795" w:type="dxa"/>
            <w:vAlign w:val="center"/>
          </w:tcPr>
          <w:p w:rsidR="00ED6592" w:rsidRPr="003B3CBD" w:rsidRDefault="00ED6592" w:rsidP="00236AB2">
            <w:pPr>
              <w:spacing w:after="0" w:line="240" w:lineRule="auto"/>
              <w:jc w:val="center"/>
            </w:pPr>
            <w:r w:rsidRPr="003B3CBD">
              <w:t>11%</w:t>
            </w:r>
          </w:p>
        </w:tc>
        <w:tc>
          <w:tcPr>
            <w:tcW w:w="1724" w:type="dxa"/>
            <w:vAlign w:val="center"/>
          </w:tcPr>
          <w:p w:rsidR="00ED6592" w:rsidRPr="003B3CBD" w:rsidRDefault="00ED6592" w:rsidP="00236AB2">
            <w:pPr>
              <w:spacing w:after="0" w:line="240" w:lineRule="auto"/>
              <w:jc w:val="center"/>
            </w:pPr>
            <w:r w:rsidRPr="003B3CBD">
              <w:t>245</w:t>
            </w:r>
          </w:p>
        </w:tc>
        <w:tc>
          <w:tcPr>
            <w:tcW w:w="1774" w:type="dxa"/>
            <w:vAlign w:val="center"/>
          </w:tcPr>
          <w:p w:rsidR="00ED6592" w:rsidRPr="003B3CBD" w:rsidRDefault="00ED6592" w:rsidP="00236AB2">
            <w:pPr>
              <w:spacing w:after="0" w:line="240" w:lineRule="auto"/>
              <w:jc w:val="center"/>
            </w:pPr>
            <w:r w:rsidRPr="003B3CBD">
              <w:t>15%</w:t>
            </w:r>
          </w:p>
        </w:tc>
      </w:tr>
      <w:tr w:rsidR="00ED6592" w:rsidRPr="003B3CBD">
        <w:tc>
          <w:tcPr>
            <w:tcW w:w="1768" w:type="dxa"/>
            <w:vAlign w:val="center"/>
          </w:tcPr>
          <w:p w:rsidR="00ED6592" w:rsidRPr="003B3CBD" w:rsidRDefault="00ED6592" w:rsidP="00236AB2">
            <w:pPr>
              <w:spacing w:after="0" w:line="240" w:lineRule="auto"/>
              <w:jc w:val="center"/>
            </w:pPr>
            <w:r w:rsidRPr="003B3CBD">
              <w:t>Total</w:t>
            </w:r>
          </w:p>
        </w:tc>
        <w:tc>
          <w:tcPr>
            <w:tcW w:w="1795" w:type="dxa"/>
            <w:vAlign w:val="center"/>
          </w:tcPr>
          <w:p w:rsidR="00ED6592" w:rsidRPr="003B3CBD" w:rsidRDefault="00ED6592" w:rsidP="00236AB2">
            <w:pPr>
              <w:spacing w:after="0" w:line="240" w:lineRule="auto"/>
              <w:jc w:val="center"/>
            </w:pPr>
            <w:r w:rsidRPr="003B3CBD">
              <w:t>68</w:t>
            </w:r>
          </w:p>
        </w:tc>
        <w:tc>
          <w:tcPr>
            <w:tcW w:w="1795" w:type="dxa"/>
            <w:vAlign w:val="center"/>
          </w:tcPr>
          <w:p w:rsidR="00ED6592" w:rsidRPr="003B3CBD" w:rsidRDefault="00ED6592" w:rsidP="00236AB2">
            <w:pPr>
              <w:spacing w:after="0" w:line="240" w:lineRule="auto"/>
              <w:jc w:val="center"/>
            </w:pPr>
            <w:r w:rsidRPr="003B3CBD">
              <w:t>-</w:t>
            </w:r>
          </w:p>
        </w:tc>
        <w:tc>
          <w:tcPr>
            <w:tcW w:w="1724" w:type="dxa"/>
            <w:vAlign w:val="center"/>
          </w:tcPr>
          <w:p w:rsidR="00ED6592" w:rsidRPr="003B3CBD" w:rsidRDefault="00ED6592" w:rsidP="00236AB2">
            <w:pPr>
              <w:spacing w:after="0" w:line="240" w:lineRule="auto"/>
              <w:jc w:val="center"/>
            </w:pPr>
            <w:r w:rsidRPr="003B3CBD">
              <w:t>5193</w:t>
            </w:r>
            <w:r w:rsidRPr="003B3CBD">
              <w:rPr>
                <w:rStyle w:val="FootnoteReference"/>
              </w:rPr>
              <w:footnoteReference w:id="2"/>
            </w:r>
          </w:p>
        </w:tc>
        <w:tc>
          <w:tcPr>
            <w:tcW w:w="1774" w:type="dxa"/>
            <w:vAlign w:val="center"/>
          </w:tcPr>
          <w:p w:rsidR="00ED6592" w:rsidRPr="003B3CBD" w:rsidRDefault="00ED6592" w:rsidP="00236AB2">
            <w:pPr>
              <w:spacing w:after="0" w:line="240" w:lineRule="auto"/>
              <w:jc w:val="center"/>
            </w:pPr>
            <w:r w:rsidRPr="003B3CBD">
              <w:t>-</w:t>
            </w:r>
          </w:p>
        </w:tc>
      </w:tr>
    </w:tbl>
    <w:p w:rsidR="00ED6592" w:rsidRPr="003B3CBD" w:rsidRDefault="00ED6592" w:rsidP="00ED6592">
      <w:pPr>
        <w:spacing w:before="200" w:after="0"/>
        <w:jc w:val="center"/>
      </w:pPr>
    </w:p>
    <w:p w:rsidR="003B3CBD" w:rsidRDefault="003B3CBD" w:rsidP="002E3091">
      <w:pPr>
        <w:pStyle w:val="Caption"/>
        <w:keepNext/>
      </w:pPr>
      <w:bookmarkStart w:id="702" w:name="_Ref133397321"/>
    </w:p>
    <w:p w:rsidR="002E3091" w:rsidRPr="003B3CBD" w:rsidRDefault="002E3091" w:rsidP="002E3091">
      <w:pPr>
        <w:pStyle w:val="Caption"/>
        <w:keepNext/>
      </w:pPr>
      <w:r w:rsidRPr="003B3CBD">
        <w:t xml:space="preserve">Table </w:t>
      </w:r>
      <w:ins w:id="703"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704" w:author="Nektarios Leontiadis" w:date="2010-04-29T13:20:00Z">
        <w:r w:rsidR="00A7425A" w:rsidRPr="003B3CBD">
          <w:rPr>
            <w:noProof/>
          </w:rPr>
          <w:t>7</w:t>
        </w:r>
      </w:ins>
      <w:ins w:id="705" w:author="nektarios" w:date="2010-04-20T15:54:00Z">
        <w:del w:id="706" w:author="Nektarios Leontiadis" w:date="2010-04-20T21:08:00Z">
          <w:r w:rsidR="00CE7645" w:rsidRPr="003B3CBD" w:rsidDel="00040B97">
            <w:rPr>
              <w:noProof/>
            </w:rPr>
            <w:delText>5</w:delText>
          </w:r>
        </w:del>
        <w:r w:rsidR="002E36DC" w:rsidRPr="003B3CBD">
          <w:fldChar w:fldCharType="end"/>
        </w:r>
      </w:ins>
      <w:del w:id="707" w:author="nektarios" w:date="2010-04-20T15:54:00Z">
        <w:r w:rsidR="002E36DC" w:rsidRPr="003B3CBD" w:rsidDel="00CE7645">
          <w:fldChar w:fldCharType="begin"/>
        </w:r>
        <w:r w:rsidR="00F201BE" w:rsidRPr="003B3CBD" w:rsidDel="00CE7645">
          <w:delInstrText xml:space="preserve"> SEQ Table \* ARABIC </w:delInstrText>
        </w:r>
        <w:r w:rsidR="002E36DC" w:rsidRPr="003B3CBD" w:rsidDel="00CE7645">
          <w:fldChar w:fldCharType="separate"/>
        </w:r>
        <w:r w:rsidR="001C1C57" w:rsidRPr="003B3CBD" w:rsidDel="00CE7645">
          <w:rPr>
            <w:noProof/>
          </w:rPr>
          <w:delText>4</w:delText>
        </w:r>
        <w:r w:rsidR="002E36DC" w:rsidRPr="003B3CBD" w:rsidDel="00CE7645">
          <w:fldChar w:fldCharType="end"/>
        </w:r>
      </w:del>
      <w:bookmarkEnd w:id="702"/>
      <w:r w:rsidRPr="003B3CBD">
        <w:t xml:space="preserve"> Academic program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0"/>
        <w:gridCol w:w="1793"/>
        <w:gridCol w:w="1793"/>
        <w:gridCol w:w="1720"/>
        <w:gridCol w:w="1770"/>
      </w:tblGrid>
      <w:tr w:rsidR="00ED6592" w:rsidRPr="003B3CBD">
        <w:tc>
          <w:tcPr>
            <w:tcW w:w="1780" w:type="dxa"/>
            <w:vAlign w:val="center"/>
          </w:tcPr>
          <w:p w:rsidR="00ED6592" w:rsidRPr="003B3CBD" w:rsidRDefault="00ED6592" w:rsidP="00236AB2">
            <w:pPr>
              <w:spacing w:after="0" w:line="240" w:lineRule="auto"/>
              <w:jc w:val="center"/>
            </w:pPr>
            <w:r w:rsidRPr="003B3CBD">
              <w:t>Academic Program</w:t>
            </w:r>
          </w:p>
        </w:tc>
        <w:tc>
          <w:tcPr>
            <w:tcW w:w="1793" w:type="dxa"/>
            <w:vAlign w:val="center"/>
          </w:tcPr>
          <w:p w:rsidR="00ED6592" w:rsidRPr="003B3CBD" w:rsidRDefault="00ED6592" w:rsidP="00236AB2">
            <w:pPr>
              <w:spacing w:after="0" w:line="240" w:lineRule="auto"/>
              <w:jc w:val="center"/>
            </w:pPr>
            <w:r w:rsidRPr="003B3CBD">
              <w:t>No. of respondents</w:t>
            </w:r>
          </w:p>
        </w:tc>
        <w:tc>
          <w:tcPr>
            <w:tcW w:w="1793" w:type="dxa"/>
            <w:vAlign w:val="center"/>
          </w:tcPr>
          <w:p w:rsidR="00ED6592" w:rsidRPr="003B3CBD" w:rsidRDefault="00ED6592" w:rsidP="00236AB2">
            <w:pPr>
              <w:spacing w:after="0" w:line="240" w:lineRule="auto"/>
              <w:jc w:val="center"/>
            </w:pPr>
            <w:r w:rsidRPr="003B3CBD">
              <w:t>Percentage of the respondents</w:t>
            </w:r>
          </w:p>
        </w:tc>
        <w:tc>
          <w:tcPr>
            <w:tcW w:w="1720" w:type="dxa"/>
            <w:vAlign w:val="center"/>
          </w:tcPr>
          <w:p w:rsidR="00ED6592" w:rsidRPr="003B3CBD" w:rsidRDefault="00ED6592" w:rsidP="00236AB2">
            <w:pPr>
              <w:spacing w:after="0" w:line="240" w:lineRule="auto"/>
              <w:jc w:val="center"/>
            </w:pPr>
            <w:r w:rsidRPr="003B3CBD">
              <w:t>Total No. of students</w:t>
            </w:r>
          </w:p>
        </w:tc>
        <w:tc>
          <w:tcPr>
            <w:tcW w:w="1770" w:type="dxa"/>
            <w:vAlign w:val="center"/>
          </w:tcPr>
          <w:p w:rsidR="00ED6592" w:rsidRPr="003B3CBD" w:rsidRDefault="00ED6592" w:rsidP="00236AB2">
            <w:pPr>
              <w:spacing w:after="0" w:line="240" w:lineRule="auto"/>
              <w:jc w:val="center"/>
            </w:pPr>
            <w:r w:rsidRPr="003B3CBD">
              <w:t>Percentage of the total No. of students</w:t>
            </w:r>
          </w:p>
        </w:tc>
      </w:tr>
      <w:tr w:rsidR="00ED6592" w:rsidRPr="003B3CBD">
        <w:tc>
          <w:tcPr>
            <w:tcW w:w="1780" w:type="dxa"/>
            <w:vAlign w:val="center"/>
          </w:tcPr>
          <w:p w:rsidR="00ED6592" w:rsidRPr="003B3CBD" w:rsidRDefault="00ED6592" w:rsidP="00236AB2">
            <w:pPr>
              <w:spacing w:after="0" w:line="240" w:lineRule="auto"/>
              <w:jc w:val="center"/>
            </w:pPr>
            <w:r w:rsidRPr="003B3CBD">
              <w:t>Industrial Design</w:t>
            </w:r>
          </w:p>
        </w:tc>
        <w:tc>
          <w:tcPr>
            <w:tcW w:w="1793" w:type="dxa"/>
            <w:vAlign w:val="center"/>
          </w:tcPr>
          <w:p w:rsidR="00ED6592" w:rsidRPr="003B3CBD" w:rsidRDefault="00ED6592" w:rsidP="00236AB2">
            <w:pPr>
              <w:spacing w:after="0" w:line="240" w:lineRule="auto"/>
              <w:jc w:val="center"/>
            </w:pPr>
            <w:r w:rsidRPr="003B3CBD">
              <w:t>4</w:t>
            </w:r>
          </w:p>
        </w:tc>
        <w:tc>
          <w:tcPr>
            <w:tcW w:w="1793" w:type="dxa"/>
            <w:vAlign w:val="center"/>
          </w:tcPr>
          <w:p w:rsidR="00ED6592" w:rsidRPr="003B3CBD" w:rsidRDefault="00ED6592" w:rsidP="00236AB2">
            <w:pPr>
              <w:spacing w:after="0" w:line="240" w:lineRule="auto"/>
              <w:jc w:val="center"/>
            </w:pPr>
            <w:r w:rsidRPr="003B3CBD">
              <w:t>6%</w:t>
            </w:r>
          </w:p>
        </w:tc>
        <w:tc>
          <w:tcPr>
            <w:tcW w:w="1720" w:type="dxa"/>
            <w:vAlign w:val="center"/>
          </w:tcPr>
          <w:p w:rsidR="00ED6592" w:rsidRPr="003B3CBD" w:rsidRDefault="00ED6592" w:rsidP="00236AB2">
            <w:pPr>
              <w:spacing w:after="0" w:line="240" w:lineRule="auto"/>
              <w:jc w:val="center"/>
            </w:pPr>
            <w:r w:rsidRPr="003B3CBD">
              <w:t>43</w:t>
            </w:r>
          </w:p>
        </w:tc>
        <w:tc>
          <w:tcPr>
            <w:tcW w:w="1770" w:type="dxa"/>
            <w:vAlign w:val="center"/>
          </w:tcPr>
          <w:p w:rsidR="00ED6592" w:rsidRPr="003B3CBD" w:rsidRDefault="00ED6592" w:rsidP="00236AB2">
            <w:pPr>
              <w:spacing w:after="0" w:line="240" w:lineRule="auto"/>
              <w:jc w:val="center"/>
            </w:pPr>
            <w:r w:rsidRPr="003B3CBD">
              <w:t>1%</w:t>
            </w:r>
          </w:p>
        </w:tc>
      </w:tr>
      <w:tr w:rsidR="00ED6592" w:rsidRPr="003B3CBD">
        <w:tc>
          <w:tcPr>
            <w:tcW w:w="1780" w:type="dxa"/>
            <w:vAlign w:val="center"/>
          </w:tcPr>
          <w:p w:rsidR="00ED6592" w:rsidRPr="003B3CBD" w:rsidRDefault="00ED6592" w:rsidP="00236AB2">
            <w:pPr>
              <w:spacing w:after="0" w:line="240" w:lineRule="auto"/>
              <w:jc w:val="center"/>
            </w:pPr>
            <w:r w:rsidRPr="003B3CBD">
              <w:t>Engineering</w:t>
            </w:r>
          </w:p>
        </w:tc>
        <w:tc>
          <w:tcPr>
            <w:tcW w:w="1793" w:type="dxa"/>
            <w:vAlign w:val="center"/>
          </w:tcPr>
          <w:p w:rsidR="00ED6592" w:rsidRPr="003B3CBD" w:rsidRDefault="00ED6592" w:rsidP="00236AB2">
            <w:pPr>
              <w:spacing w:after="0" w:line="240" w:lineRule="auto"/>
              <w:jc w:val="center"/>
            </w:pPr>
            <w:r w:rsidRPr="003B3CBD">
              <w:t>20</w:t>
            </w:r>
          </w:p>
        </w:tc>
        <w:tc>
          <w:tcPr>
            <w:tcW w:w="1793" w:type="dxa"/>
            <w:vAlign w:val="center"/>
          </w:tcPr>
          <w:p w:rsidR="00ED6592" w:rsidRPr="003B3CBD" w:rsidRDefault="00ED6592" w:rsidP="00236AB2">
            <w:pPr>
              <w:spacing w:after="0" w:line="240" w:lineRule="auto"/>
              <w:jc w:val="center"/>
            </w:pPr>
            <w:r w:rsidRPr="003B3CBD">
              <w:t>29%</w:t>
            </w:r>
          </w:p>
        </w:tc>
        <w:tc>
          <w:tcPr>
            <w:tcW w:w="1720" w:type="dxa"/>
            <w:vAlign w:val="center"/>
          </w:tcPr>
          <w:p w:rsidR="00ED6592" w:rsidRPr="003B3CBD" w:rsidRDefault="00ED6592" w:rsidP="00236AB2">
            <w:pPr>
              <w:spacing w:after="0" w:line="240" w:lineRule="auto"/>
              <w:jc w:val="center"/>
            </w:pPr>
            <w:r w:rsidRPr="003B3CBD">
              <w:t>1468</w:t>
            </w:r>
          </w:p>
        </w:tc>
        <w:tc>
          <w:tcPr>
            <w:tcW w:w="1770" w:type="dxa"/>
            <w:vAlign w:val="center"/>
          </w:tcPr>
          <w:p w:rsidR="00ED6592" w:rsidRPr="003B3CBD" w:rsidRDefault="00ED6592" w:rsidP="00236AB2">
            <w:pPr>
              <w:spacing w:after="0" w:line="240" w:lineRule="auto"/>
              <w:jc w:val="center"/>
            </w:pPr>
            <w:r w:rsidRPr="003B3CBD">
              <w:t>40%</w:t>
            </w:r>
          </w:p>
        </w:tc>
      </w:tr>
      <w:tr w:rsidR="00ED6592" w:rsidRPr="003B3CBD">
        <w:tc>
          <w:tcPr>
            <w:tcW w:w="1780" w:type="dxa"/>
            <w:vAlign w:val="center"/>
          </w:tcPr>
          <w:p w:rsidR="00ED6592" w:rsidRPr="003B3CBD" w:rsidRDefault="00ED6592" w:rsidP="00236AB2">
            <w:pPr>
              <w:spacing w:after="0" w:line="240" w:lineRule="auto"/>
              <w:jc w:val="center"/>
            </w:pPr>
            <w:r w:rsidRPr="003B3CBD">
              <w:t>Business</w:t>
            </w:r>
          </w:p>
        </w:tc>
        <w:tc>
          <w:tcPr>
            <w:tcW w:w="1793" w:type="dxa"/>
            <w:vAlign w:val="center"/>
          </w:tcPr>
          <w:p w:rsidR="00ED6592" w:rsidRPr="003B3CBD" w:rsidRDefault="00ED6592" w:rsidP="00236AB2">
            <w:pPr>
              <w:spacing w:after="0" w:line="240" w:lineRule="auto"/>
              <w:jc w:val="center"/>
            </w:pPr>
            <w:r w:rsidRPr="003B3CBD">
              <w:t>44</w:t>
            </w:r>
          </w:p>
        </w:tc>
        <w:tc>
          <w:tcPr>
            <w:tcW w:w="1793" w:type="dxa"/>
            <w:vAlign w:val="center"/>
          </w:tcPr>
          <w:p w:rsidR="00ED6592" w:rsidRPr="003B3CBD" w:rsidRDefault="00ED6592" w:rsidP="00236AB2">
            <w:pPr>
              <w:spacing w:after="0" w:line="240" w:lineRule="auto"/>
              <w:jc w:val="center"/>
            </w:pPr>
            <w:r w:rsidRPr="003B3CBD">
              <w:t>65%</w:t>
            </w:r>
          </w:p>
        </w:tc>
        <w:tc>
          <w:tcPr>
            <w:tcW w:w="1720" w:type="dxa"/>
            <w:vAlign w:val="center"/>
          </w:tcPr>
          <w:p w:rsidR="00ED6592" w:rsidRPr="003B3CBD" w:rsidRDefault="00ED6592" w:rsidP="00236AB2">
            <w:pPr>
              <w:spacing w:after="0" w:line="240" w:lineRule="auto"/>
              <w:jc w:val="center"/>
            </w:pPr>
            <w:r w:rsidRPr="003B3CBD">
              <w:t>2204</w:t>
            </w:r>
          </w:p>
        </w:tc>
        <w:tc>
          <w:tcPr>
            <w:tcW w:w="1770" w:type="dxa"/>
            <w:vAlign w:val="center"/>
          </w:tcPr>
          <w:p w:rsidR="00ED6592" w:rsidRPr="003B3CBD" w:rsidRDefault="00ED6592" w:rsidP="00236AB2">
            <w:pPr>
              <w:spacing w:after="0" w:line="240" w:lineRule="auto"/>
              <w:jc w:val="center"/>
            </w:pPr>
            <w:r w:rsidRPr="003B3CBD">
              <w:t>59%</w:t>
            </w:r>
          </w:p>
        </w:tc>
      </w:tr>
      <w:tr w:rsidR="00ED6592" w:rsidRPr="003B3CBD">
        <w:tc>
          <w:tcPr>
            <w:tcW w:w="1780" w:type="dxa"/>
            <w:vAlign w:val="center"/>
          </w:tcPr>
          <w:p w:rsidR="00ED6592" w:rsidRPr="003B3CBD" w:rsidRDefault="00ED6592" w:rsidP="00236AB2">
            <w:pPr>
              <w:spacing w:after="0" w:line="240" w:lineRule="auto"/>
              <w:jc w:val="center"/>
            </w:pPr>
            <w:r w:rsidRPr="003B3CBD">
              <w:t>Total</w:t>
            </w:r>
          </w:p>
        </w:tc>
        <w:tc>
          <w:tcPr>
            <w:tcW w:w="1793" w:type="dxa"/>
            <w:vAlign w:val="center"/>
          </w:tcPr>
          <w:p w:rsidR="00ED6592" w:rsidRPr="003B3CBD" w:rsidRDefault="00ED6592" w:rsidP="00236AB2">
            <w:pPr>
              <w:spacing w:after="0" w:line="240" w:lineRule="auto"/>
              <w:jc w:val="center"/>
            </w:pPr>
            <w:r w:rsidRPr="003B3CBD">
              <w:t>68</w:t>
            </w:r>
          </w:p>
        </w:tc>
        <w:tc>
          <w:tcPr>
            <w:tcW w:w="1793" w:type="dxa"/>
            <w:vAlign w:val="center"/>
          </w:tcPr>
          <w:p w:rsidR="00ED6592" w:rsidRPr="003B3CBD" w:rsidRDefault="00ED6592" w:rsidP="00236AB2">
            <w:pPr>
              <w:spacing w:after="0" w:line="240" w:lineRule="auto"/>
              <w:jc w:val="center"/>
            </w:pPr>
            <w:r w:rsidRPr="003B3CBD">
              <w:t>-</w:t>
            </w:r>
          </w:p>
        </w:tc>
        <w:tc>
          <w:tcPr>
            <w:tcW w:w="1720" w:type="dxa"/>
            <w:vAlign w:val="center"/>
          </w:tcPr>
          <w:p w:rsidR="00ED6592" w:rsidRPr="003B3CBD" w:rsidRDefault="00ED6592" w:rsidP="00236AB2">
            <w:pPr>
              <w:spacing w:after="0" w:line="240" w:lineRule="auto"/>
              <w:jc w:val="center"/>
            </w:pPr>
            <w:r w:rsidRPr="003B3CBD">
              <w:t>3715</w:t>
            </w:r>
          </w:p>
        </w:tc>
        <w:tc>
          <w:tcPr>
            <w:tcW w:w="1770" w:type="dxa"/>
            <w:vAlign w:val="center"/>
          </w:tcPr>
          <w:p w:rsidR="00ED6592" w:rsidRPr="003B3CBD" w:rsidRDefault="00ED6592" w:rsidP="00236AB2">
            <w:pPr>
              <w:spacing w:after="0" w:line="240" w:lineRule="auto"/>
              <w:jc w:val="center"/>
            </w:pPr>
            <w:r w:rsidRPr="003B3CBD">
              <w:t>-</w:t>
            </w:r>
          </w:p>
        </w:tc>
      </w:tr>
    </w:tbl>
    <w:p w:rsidR="00ED6592" w:rsidRPr="003B3CBD" w:rsidRDefault="00ED6592" w:rsidP="00ED6592">
      <w:pPr>
        <w:spacing w:before="200" w:after="0"/>
        <w:jc w:val="center"/>
      </w:pPr>
    </w:p>
    <w:p w:rsidR="002E3091" w:rsidRPr="003B3CBD" w:rsidRDefault="002E3091" w:rsidP="002E3091">
      <w:pPr>
        <w:pStyle w:val="Caption"/>
        <w:keepNext/>
      </w:pPr>
      <w:bookmarkStart w:id="708" w:name="_Ref133397397"/>
      <w:r w:rsidRPr="003B3CBD">
        <w:t xml:space="preserve">Table </w:t>
      </w:r>
      <w:ins w:id="709"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710" w:author="Nektarios Leontiadis" w:date="2010-04-29T13:20:00Z">
        <w:r w:rsidR="00A7425A" w:rsidRPr="003B3CBD">
          <w:rPr>
            <w:noProof/>
          </w:rPr>
          <w:t>8</w:t>
        </w:r>
      </w:ins>
      <w:ins w:id="711" w:author="nektarios" w:date="2010-04-20T15:54:00Z">
        <w:del w:id="712" w:author="Nektarios Leontiadis" w:date="2010-04-20T21:08:00Z">
          <w:r w:rsidR="00CE7645" w:rsidRPr="003B3CBD" w:rsidDel="00040B97">
            <w:rPr>
              <w:noProof/>
            </w:rPr>
            <w:delText>6</w:delText>
          </w:r>
        </w:del>
        <w:r w:rsidR="002E36DC" w:rsidRPr="003B3CBD">
          <w:fldChar w:fldCharType="end"/>
        </w:r>
      </w:ins>
      <w:del w:id="713" w:author="nektarios" w:date="2010-04-20T15:54:00Z">
        <w:r w:rsidR="002E36DC" w:rsidRPr="003B3CBD" w:rsidDel="00CE7645">
          <w:fldChar w:fldCharType="begin"/>
        </w:r>
        <w:r w:rsidR="00F201BE" w:rsidRPr="003B3CBD" w:rsidDel="00CE7645">
          <w:delInstrText xml:space="preserve"> SEQ Table \* ARABIC </w:delInstrText>
        </w:r>
        <w:r w:rsidR="002E36DC" w:rsidRPr="003B3CBD" w:rsidDel="00CE7645">
          <w:fldChar w:fldCharType="separate"/>
        </w:r>
        <w:r w:rsidR="001C1C57" w:rsidRPr="003B3CBD" w:rsidDel="00CE7645">
          <w:rPr>
            <w:noProof/>
          </w:rPr>
          <w:delText>5</w:delText>
        </w:r>
        <w:r w:rsidR="002E36DC" w:rsidRPr="003B3CBD" w:rsidDel="00CE7645">
          <w:fldChar w:fldCharType="end"/>
        </w:r>
      </w:del>
      <w:bookmarkEnd w:id="708"/>
      <w:r w:rsidRPr="003B3CBD">
        <w:t xml:space="preserve"> Academic level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0"/>
        <w:gridCol w:w="1799"/>
        <w:gridCol w:w="1799"/>
        <w:gridCol w:w="1730"/>
        <w:gridCol w:w="1778"/>
      </w:tblGrid>
      <w:tr w:rsidR="00ED6592" w:rsidRPr="003B3CBD">
        <w:tc>
          <w:tcPr>
            <w:tcW w:w="1750" w:type="dxa"/>
            <w:vAlign w:val="center"/>
          </w:tcPr>
          <w:p w:rsidR="00ED6592" w:rsidRPr="003B3CBD" w:rsidRDefault="00ED6592" w:rsidP="00236AB2">
            <w:pPr>
              <w:spacing w:after="0" w:line="240" w:lineRule="auto"/>
              <w:jc w:val="center"/>
            </w:pPr>
            <w:r w:rsidRPr="003B3CBD">
              <w:t>Academic Level</w:t>
            </w:r>
          </w:p>
        </w:tc>
        <w:tc>
          <w:tcPr>
            <w:tcW w:w="1799" w:type="dxa"/>
            <w:vAlign w:val="center"/>
          </w:tcPr>
          <w:p w:rsidR="00ED6592" w:rsidRPr="003B3CBD" w:rsidRDefault="00ED6592" w:rsidP="00236AB2">
            <w:pPr>
              <w:spacing w:after="0" w:line="240" w:lineRule="auto"/>
              <w:jc w:val="center"/>
            </w:pPr>
            <w:r w:rsidRPr="003B3CBD">
              <w:t>No. of respondents</w:t>
            </w:r>
          </w:p>
        </w:tc>
        <w:tc>
          <w:tcPr>
            <w:tcW w:w="1799" w:type="dxa"/>
            <w:vAlign w:val="center"/>
          </w:tcPr>
          <w:p w:rsidR="00ED6592" w:rsidRPr="003B3CBD" w:rsidRDefault="00ED6592" w:rsidP="00236AB2">
            <w:pPr>
              <w:spacing w:after="0" w:line="240" w:lineRule="auto"/>
              <w:jc w:val="center"/>
            </w:pPr>
            <w:r w:rsidRPr="003B3CBD">
              <w:t>Percentage of the respondents</w:t>
            </w:r>
          </w:p>
        </w:tc>
        <w:tc>
          <w:tcPr>
            <w:tcW w:w="1730" w:type="dxa"/>
            <w:vAlign w:val="center"/>
          </w:tcPr>
          <w:p w:rsidR="00ED6592" w:rsidRPr="003B3CBD" w:rsidRDefault="00ED6592" w:rsidP="00236AB2">
            <w:pPr>
              <w:spacing w:after="0" w:line="240" w:lineRule="auto"/>
              <w:jc w:val="center"/>
            </w:pPr>
            <w:r w:rsidRPr="003B3CBD">
              <w:t>Total No. of students</w:t>
            </w:r>
          </w:p>
        </w:tc>
        <w:tc>
          <w:tcPr>
            <w:tcW w:w="1778" w:type="dxa"/>
            <w:vAlign w:val="center"/>
          </w:tcPr>
          <w:p w:rsidR="00ED6592" w:rsidRPr="003B3CBD" w:rsidRDefault="00ED6592" w:rsidP="00236AB2">
            <w:pPr>
              <w:spacing w:after="0" w:line="240" w:lineRule="auto"/>
              <w:jc w:val="center"/>
            </w:pPr>
            <w:r w:rsidRPr="003B3CBD">
              <w:t>Percentage of the total No. of students</w:t>
            </w:r>
          </w:p>
        </w:tc>
      </w:tr>
      <w:tr w:rsidR="00ED6592" w:rsidRPr="003B3CBD">
        <w:tc>
          <w:tcPr>
            <w:tcW w:w="1750" w:type="dxa"/>
            <w:vAlign w:val="center"/>
          </w:tcPr>
          <w:p w:rsidR="00ED6592" w:rsidRPr="003B3CBD" w:rsidRDefault="00ED6592" w:rsidP="00236AB2">
            <w:pPr>
              <w:spacing w:after="0" w:line="240" w:lineRule="auto"/>
              <w:jc w:val="center"/>
            </w:pPr>
            <w:r w:rsidRPr="003B3CBD">
              <w:t>Masters</w:t>
            </w:r>
          </w:p>
        </w:tc>
        <w:tc>
          <w:tcPr>
            <w:tcW w:w="1799" w:type="dxa"/>
            <w:vAlign w:val="center"/>
          </w:tcPr>
          <w:p w:rsidR="00ED6592" w:rsidRPr="003B3CBD" w:rsidRDefault="00ED6592" w:rsidP="00236AB2">
            <w:pPr>
              <w:spacing w:after="0" w:line="240" w:lineRule="auto"/>
              <w:jc w:val="center"/>
            </w:pPr>
            <w:r w:rsidRPr="003B3CBD">
              <w:t>40</w:t>
            </w:r>
          </w:p>
        </w:tc>
        <w:tc>
          <w:tcPr>
            <w:tcW w:w="1799" w:type="dxa"/>
            <w:vAlign w:val="center"/>
          </w:tcPr>
          <w:p w:rsidR="00ED6592" w:rsidRPr="003B3CBD" w:rsidRDefault="00ED6592" w:rsidP="00236AB2">
            <w:pPr>
              <w:spacing w:after="0" w:line="240" w:lineRule="auto"/>
              <w:jc w:val="center"/>
            </w:pPr>
            <w:r w:rsidRPr="003B3CBD">
              <w:t>59%</w:t>
            </w:r>
          </w:p>
        </w:tc>
        <w:tc>
          <w:tcPr>
            <w:tcW w:w="1730" w:type="dxa"/>
            <w:vAlign w:val="center"/>
          </w:tcPr>
          <w:p w:rsidR="00ED6592" w:rsidRPr="003B3CBD" w:rsidRDefault="00ED6592" w:rsidP="00236AB2">
            <w:pPr>
              <w:spacing w:after="0" w:line="240" w:lineRule="auto"/>
              <w:jc w:val="center"/>
            </w:pPr>
            <w:r w:rsidRPr="003B3CBD">
              <w:t>2870</w:t>
            </w:r>
          </w:p>
        </w:tc>
        <w:tc>
          <w:tcPr>
            <w:tcW w:w="1778" w:type="dxa"/>
            <w:vAlign w:val="center"/>
          </w:tcPr>
          <w:p w:rsidR="00ED6592" w:rsidRPr="003B3CBD" w:rsidRDefault="00ED6592" w:rsidP="00236AB2">
            <w:pPr>
              <w:spacing w:after="0" w:line="240" w:lineRule="auto"/>
              <w:jc w:val="center"/>
            </w:pPr>
            <w:r w:rsidRPr="003B3CBD">
              <w:t>77%</w:t>
            </w:r>
          </w:p>
        </w:tc>
      </w:tr>
      <w:tr w:rsidR="00ED6592" w:rsidRPr="003B3CBD">
        <w:tc>
          <w:tcPr>
            <w:tcW w:w="1750" w:type="dxa"/>
            <w:vAlign w:val="center"/>
          </w:tcPr>
          <w:p w:rsidR="00ED6592" w:rsidRPr="003B3CBD" w:rsidRDefault="00ED6592" w:rsidP="00236AB2">
            <w:pPr>
              <w:spacing w:after="0" w:line="240" w:lineRule="auto"/>
              <w:jc w:val="center"/>
            </w:pPr>
            <w:r w:rsidRPr="003B3CBD">
              <w:t>PhD</w:t>
            </w:r>
          </w:p>
        </w:tc>
        <w:tc>
          <w:tcPr>
            <w:tcW w:w="1799" w:type="dxa"/>
            <w:vAlign w:val="center"/>
          </w:tcPr>
          <w:p w:rsidR="00ED6592" w:rsidRPr="003B3CBD" w:rsidRDefault="00ED6592" w:rsidP="00236AB2">
            <w:pPr>
              <w:spacing w:after="0" w:line="240" w:lineRule="auto"/>
              <w:jc w:val="center"/>
            </w:pPr>
            <w:r w:rsidRPr="003B3CBD">
              <w:t>28</w:t>
            </w:r>
          </w:p>
        </w:tc>
        <w:tc>
          <w:tcPr>
            <w:tcW w:w="1799" w:type="dxa"/>
            <w:vAlign w:val="center"/>
          </w:tcPr>
          <w:p w:rsidR="00ED6592" w:rsidRPr="003B3CBD" w:rsidRDefault="00ED6592" w:rsidP="00236AB2">
            <w:pPr>
              <w:spacing w:after="0" w:line="240" w:lineRule="auto"/>
              <w:jc w:val="center"/>
            </w:pPr>
            <w:r w:rsidRPr="003B3CBD">
              <w:t>41%</w:t>
            </w:r>
          </w:p>
        </w:tc>
        <w:tc>
          <w:tcPr>
            <w:tcW w:w="1730" w:type="dxa"/>
            <w:vAlign w:val="center"/>
          </w:tcPr>
          <w:p w:rsidR="00ED6592" w:rsidRPr="003B3CBD" w:rsidRDefault="00ED6592" w:rsidP="00236AB2">
            <w:pPr>
              <w:spacing w:after="0" w:line="240" w:lineRule="auto"/>
              <w:jc w:val="center"/>
            </w:pPr>
            <w:r w:rsidRPr="003B3CBD">
              <w:t>845</w:t>
            </w:r>
          </w:p>
        </w:tc>
        <w:tc>
          <w:tcPr>
            <w:tcW w:w="1778" w:type="dxa"/>
            <w:vAlign w:val="center"/>
          </w:tcPr>
          <w:p w:rsidR="00ED6592" w:rsidRPr="003B3CBD" w:rsidRDefault="00ED6592" w:rsidP="00236AB2">
            <w:pPr>
              <w:spacing w:after="0" w:line="240" w:lineRule="auto"/>
              <w:jc w:val="center"/>
            </w:pPr>
            <w:r w:rsidRPr="003B3CBD">
              <w:t>23%</w:t>
            </w:r>
          </w:p>
        </w:tc>
      </w:tr>
      <w:tr w:rsidR="00ED6592" w:rsidRPr="003B3CBD">
        <w:tc>
          <w:tcPr>
            <w:tcW w:w="1750" w:type="dxa"/>
            <w:vAlign w:val="center"/>
          </w:tcPr>
          <w:p w:rsidR="00ED6592" w:rsidRPr="003B3CBD" w:rsidRDefault="00ED6592" w:rsidP="00236AB2">
            <w:pPr>
              <w:spacing w:after="0" w:line="240" w:lineRule="auto"/>
              <w:jc w:val="center"/>
            </w:pPr>
            <w:r w:rsidRPr="003B3CBD">
              <w:t>Total</w:t>
            </w:r>
          </w:p>
        </w:tc>
        <w:tc>
          <w:tcPr>
            <w:tcW w:w="1799" w:type="dxa"/>
            <w:vAlign w:val="center"/>
          </w:tcPr>
          <w:p w:rsidR="00ED6592" w:rsidRPr="003B3CBD" w:rsidRDefault="00ED6592" w:rsidP="00236AB2">
            <w:pPr>
              <w:spacing w:after="0" w:line="240" w:lineRule="auto"/>
              <w:jc w:val="center"/>
            </w:pPr>
            <w:r w:rsidRPr="003B3CBD">
              <w:t>68</w:t>
            </w:r>
          </w:p>
        </w:tc>
        <w:tc>
          <w:tcPr>
            <w:tcW w:w="1799" w:type="dxa"/>
            <w:vAlign w:val="center"/>
          </w:tcPr>
          <w:p w:rsidR="00ED6592" w:rsidRPr="003B3CBD" w:rsidRDefault="00ED6592" w:rsidP="00236AB2">
            <w:pPr>
              <w:spacing w:after="0" w:line="240" w:lineRule="auto"/>
              <w:jc w:val="center"/>
            </w:pPr>
            <w:r w:rsidRPr="003B3CBD">
              <w:t>-</w:t>
            </w:r>
          </w:p>
        </w:tc>
        <w:tc>
          <w:tcPr>
            <w:tcW w:w="1730" w:type="dxa"/>
            <w:vAlign w:val="center"/>
          </w:tcPr>
          <w:p w:rsidR="00ED6592" w:rsidRPr="003B3CBD" w:rsidRDefault="00ED6592" w:rsidP="00236AB2">
            <w:pPr>
              <w:spacing w:after="0" w:line="240" w:lineRule="auto"/>
              <w:jc w:val="center"/>
            </w:pPr>
            <w:r w:rsidRPr="003B3CBD">
              <w:t>3715</w:t>
            </w:r>
          </w:p>
        </w:tc>
        <w:tc>
          <w:tcPr>
            <w:tcW w:w="1778" w:type="dxa"/>
            <w:vAlign w:val="center"/>
          </w:tcPr>
          <w:p w:rsidR="00ED6592" w:rsidRPr="003B3CBD" w:rsidRDefault="00ED6592" w:rsidP="00236AB2">
            <w:pPr>
              <w:spacing w:after="0" w:line="240" w:lineRule="auto"/>
              <w:jc w:val="center"/>
            </w:pPr>
            <w:r w:rsidRPr="003B3CBD">
              <w:t>-</w:t>
            </w:r>
          </w:p>
        </w:tc>
      </w:tr>
    </w:tbl>
    <w:p w:rsidR="00ED6592" w:rsidRPr="003B3CBD" w:rsidRDefault="00ED6592" w:rsidP="00ED6592"/>
    <w:p w:rsidR="00ED6592" w:rsidRDefault="003B3CBD" w:rsidP="00ED6592">
      <w:pPr>
        <w:jc w:val="both"/>
      </w:pPr>
      <w:r>
        <w:t>W</w:t>
      </w:r>
      <w:r w:rsidR="00ED6592" w:rsidRPr="003B3CBD">
        <w:t>hat is obvious is that the respondents have a stronger agreement that characteristics (including with the order of more agreement of Creative approach, Self-driven and persistent, Initiator of change, Resourceful and shrewd, and Highly future oriented) and attributes (including with the order of more agreement of Curiosity, Persistence, Commitment, Challenge Seeking, and Aggressively ambitious) are important in being innovative and are indifferent about values (including with the order of more agreement of Integrity, Respectful to others, Personal and social responsibility, Freedom, and Peace).</w:t>
      </w:r>
    </w:p>
    <w:p w:rsidR="00C51E6B" w:rsidRPr="003B3CBD" w:rsidRDefault="00C51E6B" w:rsidP="00C51E6B">
      <w:pPr>
        <w:jc w:val="center"/>
      </w:pPr>
      <w:r w:rsidRPr="00C51E6B">
        <w:drawing>
          <wp:inline distT="0" distB="0" distL="0" distR="0">
            <wp:extent cx="4845600" cy="2894275"/>
            <wp:effectExtent l="19050" t="0" r="12150" b="1325"/>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51E6B" w:rsidRDefault="00C51E6B" w:rsidP="00C51E6B">
      <w:pPr>
        <w:jc w:val="center"/>
      </w:pPr>
      <w:r w:rsidRPr="00C51E6B">
        <w:lastRenderedPageBreak/>
        <w:drawing>
          <wp:inline distT="0" distB="0" distL="0" distR="0">
            <wp:extent cx="4847148" cy="2889850"/>
            <wp:effectExtent l="19050" t="0" r="10602" b="5750"/>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1E6B" w:rsidRDefault="00C51E6B" w:rsidP="00C51E6B">
      <w:pPr>
        <w:jc w:val="center"/>
      </w:pPr>
      <w:r w:rsidRPr="00C51E6B">
        <w:drawing>
          <wp:inline distT="0" distB="0" distL="0" distR="0">
            <wp:extent cx="4847148" cy="2884548"/>
            <wp:effectExtent l="19050" t="0" r="10602"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6592" w:rsidRDefault="00ED6592" w:rsidP="00ED6592">
      <w:pPr>
        <w:jc w:val="both"/>
      </w:pPr>
      <w:r w:rsidRPr="003B3CBD">
        <w:t>The respondents think Technical knowledge (Technology, methods, engineering, production, etc) is the most important knowledge someone would need to be innovative followed by Design, Business, and Law and legal knowledge. Some thought other facts are important like resources, pushing the boundaries, cultural knowledge and awareness, people/collaborative skills, creativity, and having good ideas.</w:t>
      </w:r>
    </w:p>
    <w:tbl>
      <w:tblPr>
        <w:tblW w:w="7516" w:type="dxa"/>
        <w:jc w:val="center"/>
        <w:tblInd w:w="108" w:type="dxa"/>
        <w:tblLook w:val="04A0"/>
      </w:tblPr>
      <w:tblGrid>
        <w:gridCol w:w="1508"/>
        <w:gridCol w:w="1579"/>
        <w:gridCol w:w="1625"/>
        <w:gridCol w:w="1466"/>
        <w:gridCol w:w="1338"/>
      </w:tblGrid>
      <w:tr w:rsidR="008C2E2C" w:rsidRPr="008C2E2C" w:rsidTr="008C2E2C">
        <w:trPr>
          <w:trHeight w:val="255"/>
          <w:jc w:val="center"/>
        </w:trPr>
        <w:tc>
          <w:tcPr>
            <w:tcW w:w="1508" w:type="dxa"/>
            <w:tcBorders>
              <w:top w:val="nil"/>
              <w:left w:val="nil"/>
              <w:bottom w:val="nil"/>
              <w:right w:val="nil"/>
            </w:tcBorders>
            <w:shd w:val="clear" w:color="000000" w:fill="FFFFFF"/>
            <w:noWrap/>
            <w:vAlign w:val="bottom"/>
            <w:hideMark/>
          </w:tcPr>
          <w:p w:rsidR="008C2E2C" w:rsidRPr="008C2E2C" w:rsidRDefault="008C2E2C" w:rsidP="008C2E2C">
            <w:pPr>
              <w:spacing w:after="0" w:line="240" w:lineRule="auto"/>
              <w:rPr>
                <w:rFonts w:eastAsia="Times New Roman" w:cs="Tahoma"/>
                <w:sz w:val="20"/>
                <w:szCs w:val="20"/>
                <w:lang w:val="en-CA" w:eastAsia="en-CA"/>
              </w:rPr>
            </w:pPr>
            <w:r w:rsidRPr="008C2E2C">
              <w:rPr>
                <w:rFonts w:eastAsia="Times New Roman" w:cs="Tahoma"/>
                <w:sz w:val="20"/>
                <w:szCs w:val="20"/>
                <w:lang w:val="en-CA" w:eastAsia="en-CA"/>
              </w:rPr>
              <w:t> </w:t>
            </w:r>
          </w:p>
        </w:tc>
        <w:tc>
          <w:tcPr>
            <w:tcW w:w="60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Knowledge</w:t>
            </w:r>
          </w:p>
        </w:tc>
      </w:tr>
      <w:tr w:rsidR="008C2E2C" w:rsidRPr="008C2E2C" w:rsidTr="008C2E2C">
        <w:trPr>
          <w:trHeight w:val="255"/>
          <w:jc w:val="center"/>
        </w:trPr>
        <w:tc>
          <w:tcPr>
            <w:tcW w:w="15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 </w:t>
            </w:r>
          </w:p>
        </w:tc>
        <w:tc>
          <w:tcPr>
            <w:tcW w:w="1579" w:type="dxa"/>
            <w:tcBorders>
              <w:top w:val="nil"/>
              <w:left w:val="nil"/>
              <w:bottom w:val="single" w:sz="4" w:space="0" w:color="auto"/>
              <w:right w:val="single" w:sz="4" w:space="0" w:color="auto"/>
            </w:tcBorders>
            <w:shd w:val="clear" w:color="000000" w:fill="FFFFFF"/>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Business</w:t>
            </w:r>
          </w:p>
        </w:tc>
        <w:tc>
          <w:tcPr>
            <w:tcW w:w="1625" w:type="dxa"/>
            <w:tcBorders>
              <w:top w:val="nil"/>
              <w:left w:val="nil"/>
              <w:bottom w:val="single" w:sz="4" w:space="0" w:color="auto"/>
              <w:right w:val="single" w:sz="4" w:space="0" w:color="auto"/>
            </w:tcBorders>
            <w:shd w:val="clear" w:color="000000" w:fill="FFFFFF"/>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Technical</w:t>
            </w:r>
          </w:p>
        </w:tc>
        <w:tc>
          <w:tcPr>
            <w:tcW w:w="1466" w:type="dxa"/>
            <w:tcBorders>
              <w:top w:val="nil"/>
              <w:left w:val="nil"/>
              <w:bottom w:val="single" w:sz="4" w:space="0" w:color="auto"/>
              <w:right w:val="single" w:sz="4" w:space="0" w:color="auto"/>
            </w:tcBorders>
            <w:shd w:val="clear" w:color="000000" w:fill="FFFFFF"/>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Design</w:t>
            </w:r>
          </w:p>
        </w:tc>
        <w:tc>
          <w:tcPr>
            <w:tcW w:w="1338" w:type="dxa"/>
            <w:tcBorders>
              <w:top w:val="nil"/>
              <w:left w:val="nil"/>
              <w:bottom w:val="single" w:sz="4" w:space="0" w:color="auto"/>
              <w:right w:val="single" w:sz="4" w:space="0" w:color="auto"/>
            </w:tcBorders>
            <w:shd w:val="clear" w:color="000000" w:fill="FFFFFF"/>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Law or legal</w:t>
            </w:r>
          </w:p>
        </w:tc>
      </w:tr>
      <w:tr w:rsidR="008C2E2C" w:rsidRPr="008C2E2C" w:rsidTr="008C2E2C">
        <w:trPr>
          <w:trHeight w:val="255"/>
          <w:jc w:val="center"/>
        </w:trPr>
        <w:tc>
          <w:tcPr>
            <w:tcW w:w="1508" w:type="dxa"/>
            <w:tcBorders>
              <w:top w:val="nil"/>
              <w:left w:val="single" w:sz="4" w:space="0" w:color="auto"/>
              <w:bottom w:val="single" w:sz="4" w:space="0" w:color="auto"/>
              <w:right w:val="single" w:sz="4" w:space="0" w:color="auto"/>
            </w:tcBorders>
            <w:shd w:val="clear" w:color="000000" w:fill="538ED5"/>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Overall</w:t>
            </w:r>
          </w:p>
        </w:tc>
        <w:tc>
          <w:tcPr>
            <w:tcW w:w="1579" w:type="dxa"/>
            <w:tcBorders>
              <w:top w:val="nil"/>
              <w:left w:val="nil"/>
              <w:bottom w:val="single" w:sz="4" w:space="0" w:color="auto"/>
              <w:right w:val="single" w:sz="4" w:space="0" w:color="auto"/>
            </w:tcBorders>
            <w:shd w:val="clear" w:color="000000" w:fill="538ED5"/>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3</w:t>
            </w:r>
          </w:p>
        </w:tc>
        <w:tc>
          <w:tcPr>
            <w:tcW w:w="1625" w:type="dxa"/>
            <w:tcBorders>
              <w:top w:val="nil"/>
              <w:left w:val="nil"/>
              <w:bottom w:val="single" w:sz="4" w:space="0" w:color="auto"/>
              <w:right w:val="single" w:sz="4" w:space="0" w:color="auto"/>
            </w:tcBorders>
            <w:shd w:val="clear" w:color="000000" w:fill="538ED5"/>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1</w:t>
            </w:r>
          </w:p>
        </w:tc>
        <w:tc>
          <w:tcPr>
            <w:tcW w:w="1466" w:type="dxa"/>
            <w:tcBorders>
              <w:top w:val="nil"/>
              <w:left w:val="nil"/>
              <w:bottom w:val="single" w:sz="4" w:space="0" w:color="auto"/>
              <w:right w:val="single" w:sz="4" w:space="0" w:color="auto"/>
            </w:tcBorders>
            <w:shd w:val="clear" w:color="000000" w:fill="538ED5"/>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2</w:t>
            </w:r>
          </w:p>
        </w:tc>
        <w:tc>
          <w:tcPr>
            <w:tcW w:w="1338" w:type="dxa"/>
            <w:tcBorders>
              <w:top w:val="nil"/>
              <w:left w:val="nil"/>
              <w:bottom w:val="single" w:sz="4" w:space="0" w:color="auto"/>
              <w:right w:val="single" w:sz="4" w:space="0" w:color="auto"/>
            </w:tcBorders>
            <w:shd w:val="clear" w:color="000000" w:fill="538ED5"/>
            <w:noWrap/>
            <w:vAlign w:val="bottom"/>
            <w:hideMark/>
          </w:tcPr>
          <w:p w:rsidR="008C2E2C" w:rsidRPr="008C2E2C" w:rsidRDefault="008C2E2C" w:rsidP="008C2E2C">
            <w:pPr>
              <w:spacing w:after="0" w:line="240" w:lineRule="auto"/>
              <w:jc w:val="center"/>
              <w:rPr>
                <w:rFonts w:eastAsia="Times New Roman" w:cs="Tahoma"/>
                <w:sz w:val="20"/>
                <w:szCs w:val="20"/>
                <w:lang w:val="en-CA" w:eastAsia="en-CA"/>
              </w:rPr>
            </w:pPr>
            <w:r w:rsidRPr="008C2E2C">
              <w:rPr>
                <w:rFonts w:eastAsia="Times New Roman" w:cs="Tahoma"/>
                <w:sz w:val="20"/>
                <w:szCs w:val="20"/>
                <w:lang w:val="en-CA" w:eastAsia="en-CA"/>
              </w:rPr>
              <w:t>4</w:t>
            </w:r>
          </w:p>
        </w:tc>
      </w:tr>
    </w:tbl>
    <w:p w:rsidR="008C2E2C" w:rsidRPr="003B3CBD" w:rsidRDefault="008C2E2C" w:rsidP="00ED6592">
      <w:pPr>
        <w:jc w:val="both"/>
      </w:pPr>
    </w:p>
    <w:p w:rsidR="00ED6592" w:rsidRPr="003B3CBD" w:rsidRDefault="00ED6592" w:rsidP="00ED6592">
      <w:pPr>
        <w:jc w:val="both"/>
      </w:pPr>
      <w:r w:rsidRPr="003B3CBD">
        <w:lastRenderedPageBreak/>
        <w:t xml:space="preserve">The respondents agree that both contribution of CMU culture and the impact of the academic department’s culture are important to promote a person’s innovation ability. Some effective parts of the academic department’s culture are Supportive people, Interdisciplinary, academic expertise of faculty members, competence of students, passion, Teachers teaching abstract concepts, Space to work in groups, Coursework, Diversity, and Students organizations. On the other hand they think some parts are not effective like not enough open communication in department, Lack of fund, Open-ended problem solving, Not enough free thinking assignments where students are to challenge their creative side to make a solution, Too many restrictions on collaboration in some classes (class policy), Resources, The balance of political viewpoints, Cross collaboration, interaction with other students, No incentive to be innovative, and Inconsistency in the quality of instruction. Some solutions to improve this non-effective parts of the academic department’s culture are: Invest more money for the office, studio environment, Include open-ended problem solving to classes where possible, Offer assignments to solve global problems and evaluate based on creativity and feasibility, and Balance with more conservative political viewpoints.  </w:t>
      </w:r>
    </w:p>
    <w:p w:rsidR="00ED6592" w:rsidRPr="003B3CBD" w:rsidRDefault="00ED6592" w:rsidP="00ED6592">
      <w:pPr>
        <w:jc w:val="both"/>
      </w:pPr>
      <w:r w:rsidRPr="003B3CBD">
        <w:t>This group thinks that the influence of CMU facilities, like libraries, laboratories, classrooms, gyms and business incubators are important for improving students’ innovation ability.  Same as before, the effective parts are: Updated laboratories and offices, Space and resources to think, research and collaborate, A lot of professors are innovative minds, Good spaces for interacting with other students, and the non-effective parts are: Lack of public spaces, Not enough coerced activities to bring about relationship building activities, Clusters, Limited access to resources, and The cultural activities and cross-related partnerships. The respondents did not know useful way to improve the non-effective parts.</w:t>
      </w:r>
    </w:p>
    <w:p w:rsidR="00ED6592" w:rsidRPr="003B3CBD" w:rsidRDefault="00ED6592" w:rsidP="00ED6592">
      <w:pPr>
        <w:jc w:val="both"/>
      </w:pPr>
      <w:r w:rsidRPr="003B3CBD">
        <w:t>The respondents agree that CMU faculty skills and the effect of academic activities (like seminars, meetings, etc.) in CMU are important for improving students’ innovation ability. Effective parts helping the importance of these skills are: They hear about new research areas, Lots of seminars, lectures from outside experts, Exposure to new ideas and constructive criticism, CMU brings in prominent keynote speakers for seminars regularly, and The cross disciplinarily knowledge. The non-effective parts are: They are time consuming, Criticism, Conflict in schedule, Lack of student discourse, Hard to figure out which activities will be useful, and Sometimes it is too technical and it is hard to understand. Some ways of improving the non-effective parts are Create time, Hire the best teachers, Make some mandatory or extra credit for class to encourage attendance, Encourage participation, Schedule activities for non-working hours during the week, and Improve the lectures.</w:t>
      </w:r>
    </w:p>
    <w:p w:rsidR="00ED6592" w:rsidRDefault="00ED6592" w:rsidP="00ED6592">
      <w:pPr>
        <w:jc w:val="both"/>
      </w:pPr>
      <w:r w:rsidRPr="003B3CBD">
        <w:t xml:space="preserve">The respondents also think that the impact of classmates and/or colleagues in CMU and the curriculum in the academic program and the influence of CMU facilities and the effect of academic activities are important for improving students’ innovation ability. Some effective parts of the facilities and activities are: Structured curriculums, well-grounded content, help students think systematically, holistically, Students push one another and openly discuss technical issues and often discuss potential solutions to the problems, Classes and friend, Group </w:t>
      </w:r>
      <w:r w:rsidRPr="003B3CBD">
        <w:lastRenderedPageBreak/>
        <w:t>assignments, Instructors who are demanding and structured in their approach, and Using case studies and real life examples. The non-effective parts are: Everyone is so busy with their own research, Lack of attention to individual students, Innovations with impacts are generally limited to thesis research, Collaboration policies can be restrictive, Lack of engaging research opportunities, Empirical courses were too far away from reality, Some instructors more committed than others, Some ways of improving these parts are: Open discussion of course material, Introduce systems to gauge performance effectively and also deal with student psychological issues, Focus on project work, More offerings to work with faculty on faculty research projects, and By creating a closer relationship between empirics and everyday business life.</w:t>
      </w:r>
    </w:p>
    <w:p w:rsidR="008C2E2C" w:rsidRPr="003B3CBD" w:rsidRDefault="008C2E2C" w:rsidP="00ED6592">
      <w:pPr>
        <w:jc w:val="both"/>
      </w:pPr>
      <w:r w:rsidRPr="008C2E2C">
        <w:drawing>
          <wp:inline distT="0" distB="0" distL="0" distR="0">
            <wp:extent cx="5486400" cy="3232638"/>
            <wp:effectExtent l="19050" t="0" r="19050" b="5862"/>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ED6592" w:rsidRPr="003B3CBD" w:rsidDel="00856A0B">
        <w:trPr>
          <w:del w:id="714" w:author="Nektarios Leontiadis" w:date="2010-04-29T19:17:00Z"/>
        </w:trPr>
        <w:tc>
          <w:tcPr>
            <w:tcW w:w="8856" w:type="dxa"/>
          </w:tcPr>
          <w:p w:rsidR="00ED6592" w:rsidRPr="003B3CBD" w:rsidDel="00856A0B" w:rsidRDefault="00ED6592" w:rsidP="00236AB2">
            <w:pPr>
              <w:spacing w:after="0" w:line="240" w:lineRule="auto"/>
              <w:rPr>
                <w:del w:id="715" w:author="Nektarios Leontiadis" w:date="2010-04-29T19:17:00Z"/>
              </w:rPr>
            </w:pPr>
            <w:del w:id="716" w:author="Nektarios Leontiadis" w:date="2010-04-29T19:17:00Z">
              <w:r w:rsidRPr="003B3CBD" w:rsidDel="00856A0B">
                <w:delText>In this section we will add graphs to communicate the information clearer.</w:delText>
              </w:r>
            </w:del>
          </w:p>
        </w:tc>
      </w:tr>
    </w:tbl>
    <w:p w:rsidR="00ED6592" w:rsidRPr="003B3CBD" w:rsidDel="00856A0B" w:rsidRDefault="00ED6592" w:rsidP="00ED6592">
      <w:pPr>
        <w:jc w:val="both"/>
        <w:rPr>
          <w:del w:id="717" w:author="Nektarios Leontiadis" w:date="2010-04-29T19:17:00Z"/>
        </w:rPr>
      </w:pPr>
    </w:p>
    <w:p w:rsidR="00ED6592" w:rsidRPr="003B3CBD" w:rsidRDefault="00ED6592" w:rsidP="00ED6592">
      <w:pPr>
        <w:jc w:val="both"/>
      </w:pPr>
      <w:r w:rsidRPr="003B3CBD">
        <w:t>We continue the discussion by analyzing the data for each category.</w:t>
      </w:r>
    </w:p>
    <w:p w:rsidR="00CF7977" w:rsidRPr="003B3CBD" w:rsidRDefault="00CF7977" w:rsidP="00CF7977">
      <w:pPr>
        <w:pStyle w:val="ListParagraph"/>
        <w:keepNext/>
        <w:keepLines/>
        <w:numPr>
          <w:ilvl w:val="0"/>
          <w:numId w:val="8"/>
        </w:numPr>
        <w:spacing w:before="200" w:after="0"/>
        <w:contextualSpacing w:val="0"/>
        <w:outlineLvl w:val="1"/>
        <w:rPr>
          <w:rFonts w:eastAsiaTheme="majorEastAsia" w:cstheme="majorBidi"/>
          <w:vanish/>
          <w:color w:val="FFFFFF" w:themeColor="background1"/>
          <w:sz w:val="26"/>
          <w:szCs w:val="26"/>
        </w:rPr>
      </w:pPr>
      <w:bookmarkStart w:id="718" w:name="_Toc258259847"/>
      <w:bookmarkStart w:id="719" w:name="_Toc258259865"/>
      <w:bookmarkStart w:id="720" w:name="_Toc258259932"/>
      <w:bookmarkStart w:id="721" w:name="_Toc258260372"/>
      <w:bookmarkStart w:id="722" w:name="_Toc258486946"/>
      <w:bookmarkStart w:id="723" w:name="_Toc258488298"/>
      <w:bookmarkStart w:id="724" w:name="_Toc258491324"/>
      <w:bookmarkStart w:id="725" w:name="_Toc258492043"/>
      <w:bookmarkStart w:id="726" w:name="_Toc258492323"/>
      <w:bookmarkStart w:id="727" w:name="_Toc260310494"/>
      <w:bookmarkStart w:id="728" w:name="_Toc260310564"/>
      <w:bookmarkStart w:id="729" w:name="_Toc260332043"/>
      <w:bookmarkEnd w:id="718"/>
      <w:bookmarkEnd w:id="719"/>
      <w:bookmarkEnd w:id="720"/>
      <w:bookmarkEnd w:id="721"/>
      <w:bookmarkEnd w:id="722"/>
      <w:bookmarkEnd w:id="723"/>
      <w:bookmarkEnd w:id="724"/>
      <w:bookmarkEnd w:id="725"/>
      <w:bookmarkEnd w:id="726"/>
      <w:bookmarkEnd w:id="727"/>
      <w:bookmarkEnd w:id="728"/>
      <w:bookmarkEnd w:id="729"/>
    </w:p>
    <w:p w:rsidR="00121635" w:rsidRPr="003B3CBD" w:rsidRDefault="00B37ABE">
      <w:pPr>
        <w:pStyle w:val="Heading2"/>
        <w:rPr>
          <w:rFonts w:asciiTheme="minorHAnsi" w:hAnsiTheme="minorHAnsi"/>
        </w:rPr>
      </w:pPr>
      <w:bookmarkStart w:id="730" w:name="_Toc260332044"/>
      <w:r w:rsidRPr="003B3CBD">
        <w:rPr>
          <w:rFonts w:asciiTheme="minorHAnsi" w:hAnsiTheme="minorHAnsi"/>
        </w:rPr>
        <w:t xml:space="preserve">Academic </w:t>
      </w:r>
      <w:del w:id="731" w:author="Nektarios Leontiadis" w:date="2010-04-29T19:16:00Z">
        <w:r w:rsidRPr="003B3CBD" w:rsidDel="00856A0B">
          <w:rPr>
            <w:rFonts w:asciiTheme="minorHAnsi" w:hAnsiTheme="minorHAnsi"/>
          </w:rPr>
          <w:delText>Degree</w:delText>
        </w:r>
      </w:del>
      <w:ins w:id="732" w:author="Nektarios Leontiadis" w:date="2010-04-29T19:16:00Z">
        <w:r w:rsidR="00856A0B" w:rsidRPr="003B3CBD">
          <w:rPr>
            <w:rFonts w:asciiTheme="minorHAnsi" w:hAnsiTheme="minorHAnsi"/>
          </w:rPr>
          <w:t>Level</w:t>
        </w:r>
      </w:ins>
      <w:bookmarkEnd w:id="730"/>
    </w:p>
    <w:p w:rsidR="00B37ABE" w:rsidRPr="003B3CBD" w:rsidRDefault="00B37ABE" w:rsidP="00B37ABE">
      <w:pPr>
        <w:jc w:val="both"/>
      </w:pPr>
      <w:del w:id="733" w:author="Nektarios Leontiadis" w:date="2010-04-29T19:17:00Z">
        <w:r w:rsidRPr="003B3CBD" w:rsidDel="00856A0B">
          <w:delText>The academic degree</w:delText>
        </w:r>
      </w:del>
      <w:ins w:id="734" w:author="Nektarios Leontiadis" w:date="2010-04-29T19:17:00Z">
        <w:r w:rsidR="00856A0B" w:rsidRPr="003B3CBD">
          <w:t>This category</w:t>
        </w:r>
      </w:ins>
      <w:r w:rsidRPr="003B3CBD">
        <w:t xml:space="preserve"> is divided into two groups, Masters and PhD students.</w:t>
      </w:r>
    </w:p>
    <w:p w:rsidR="00B37ABE" w:rsidRPr="003B3CBD" w:rsidRDefault="00B37ABE" w:rsidP="00B37ABE">
      <w:pPr>
        <w:jc w:val="both"/>
      </w:pPr>
      <w:r w:rsidRPr="003B3CBD">
        <w:t xml:space="preserve">Master and PhD students had the same opinion in most criteria. They totally agree that “Characteristics” are important to be innovative and they agree that Creative Approach is the most important in this criterion. These students also agree that “Attributes” are important to be innovative too but not as important as characteristics. They agree about all attributes except Aggressively Ambitious which </w:t>
      </w:r>
      <w:r w:rsidR="002929C4" w:rsidRPr="003B3CBD">
        <w:t>they were</w:t>
      </w:r>
      <w:r w:rsidRPr="003B3CBD">
        <w:t xml:space="preserve"> indifferent about it. It was totally different with “Values”. Both groups thought that all values studied in the survey are indifferent in being innovative.</w:t>
      </w:r>
    </w:p>
    <w:p w:rsidR="00B37ABE" w:rsidRPr="003B3CBD" w:rsidRDefault="00B37ABE" w:rsidP="00B37ABE">
      <w:pPr>
        <w:jc w:val="both"/>
      </w:pPr>
      <w:r w:rsidRPr="003B3CBD">
        <w:t xml:space="preserve">Master students think Design Knowledge (conceptualization, creativity, form, ergonomic issues, etc) is the most important knowledge needed to be innovative followed by Technical, Business, </w:t>
      </w:r>
      <w:r w:rsidRPr="003B3CBD">
        <w:lastRenderedPageBreak/>
        <w:t>and law and legal knowledge. PhD student on the other hand thought Technical knowledge (Technology, methods, engineering, production, etc) is the most important knowledge someone would need to be innovative followed by Design, Business, and Law and legal knowledge.</w:t>
      </w:r>
    </w:p>
    <w:p w:rsidR="00B37ABE" w:rsidRPr="003B3CBD" w:rsidRDefault="00B37ABE" w:rsidP="00B37ABE">
      <w:pPr>
        <w:jc w:val="both"/>
      </w:pPr>
      <w:r w:rsidRPr="003B3CBD">
        <w:t>Master students are indifferent about the contribution of CMU culture significance and the impact of the academic department’s culture to promote a person's innovation ability. This group thinks that the influence of CMU facilities, like libraries, laboratories, classrooms, gyms and business incubators and the effect of academic activities (like seminars, meetings, etc.) in CMU, are indifferent too for improving students’ innovation ability. They also think that the impact of classmates and/or colleagues in CMU and the curriculum in the academic program are indifferent in fostering a student’s innovation ability.</w:t>
      </w:r>
    </w:p>
    <w:p w:rsidR="00B37ABE" w:rsidRPr="003B3CBD" w:rsidRDefault="00B37ABE" w:rsidP="00B37ABE">
      <w:pPr>
        <w:jc w:val="both"/>
      </w:pPr>
      <w:r w:rsidRPr="003B3CBD">
        <w:t xml:space="preserve">PhD students </w:t>
      </w:r>
      <w:ins w:id="735" w:author="Nektarios Leontiadis" w:date="2010-04-29T13:27:00Z">
        <w:r w:rsidR="00C16DE5" w:rsidRPr="003B3CBD">
          <w:t xml:space="preserve">which </w:t>
        </w:r>
      </w:ins>
      <w:del w:id="736" w:author="Nektarios Leontiadis" w:date="2010-04-29T13:27:00Z">
        <w:r w:rsidRPr="003B3CBD" w:rsidDel="00C16DE5">
          <w:delText xml:space="preserve">with </w:delText>
        </w:r>
      </w:del>
      <w:r w:rsidRPr="003B3CBD">
        <w:t>contradict with the Master students</w:t>
      </w:r>
      <w:ins w:id="737" w:author="Nektarios Leontiadis" w:date="2010-04-29T13:27:00Z">
        <w:r w:rsidR="00C16DE5" w:rsidRPr="003B3CBD">
          <w:t>,</w:t>
        </w:r>
      </w:ins>
      <w:r w:rsidRPr="003B3CBD">
        <w:t xml:space="preserve"> agree that both contribution of CMU culture and the impact of the academic department’s culture </w:t>
      </w:r>
      <w:del w:id="738" w:author="Nektarios Leontiadis" w:date="2010-04-29T13:27:00Z">
        <w:r w:rsidRPr="003B3CBD" w:rsidDel="00C16DE5">
          <w:delText xml:space="preserve">is </w:delText>
        </w:r>
      </w:del>
      <w:ins w:id="739" w:author="Nektarios Leontiadis" w:date="2010-04-29T13:27:00Z">
        <w:r w:rsidR="00C16DE5" w:rsidRPr="003B3CBD">
          <w:t xml:space="preserve">are </w:t>
        </w:r>
      </w:ins>
      <w:r w:rsidRPr="003B3CBD">
        <w:t>important to promote a person’s innovation ability. They also think the influence of CMU facilities and the effect of academic activities are important for improving students’ innovation ability. This group thinks that the impact of classmates and/or colleagues in CMU and the curriculum in the academic program have a significant effect in fostering a student’s innovation ability.</w:t>
      </w:r>
    </w:p>
    <w:p w:rsidR="00B37ABE" w:rsidRPr="003B3CBD" w:rsidRDefault="00B37ABE" w:rsidP="00B37ABE">
      <w:pPr>
        <w:jc w:val="both"/>
        <w:rPr>
          <w:ins w:id="740" w:author="Nektarios Leontiadis" w:date="2010-04-29T19:17:00Z"/>
        </w:rPr>
      </w:pPr>
      <w:r w:rsidRPr="003B3CBD">
        <w:t xml:space="preserve">Overall, as you can see both groups agree that Characteristics and Attributes are important and they are indifferent about the Values. They totally </w:t>
      </w:r>
      <w:del w:id="741" w:author="Nektarios Leontiadis" w:date="2010-04-29T13:28:00Z">
        <w:r w:rsidRPr="003B3CBD" w:rsidDel="00C16DE5">
          <w:delText xml:space="preserve">are </w:delText>
        </w:r>
      </w:del>
      <w:r w:rsidRPr="003B3CBD">
        <w:t>contradict</w:t>
      </w:r>
      <w:del w:id="742" w:author="Nektarios Leontiadis" w:date="2010-04-29T13:28:00Z">
        <w:r w:rsidRPr="003B3CBD" w:rsidDel="00C16DE5">
          <w:delText>ing</w:delText>
        </w:r>
      </w:del>
      <w:r w:rsidRPr="003B3CBD">
        <w:t xml:space="preserve"> about the other matters. The Master students are indifferent about all of them but PhD students agree that they are important in improving their innovation abilities. </w:t>
      </w:r>
    </w:p>
    <w:p w:rsidR="00856A0B" w:rsidRPr="003B3CBD" w:rsidRDefault="00856A0B" w:rsidP="00856A0B">
      <w:pPr>
        <w:jc w:val="both"/>
        <w:rPr>
          <w:ins w:id="743" w:author="Nektarios Leontiadis" w:date="2010-04-29T19:17:00Z"/>
        </w:rPr>
      </w:pPr>
      <w:ins w:id="744" w:author="Nektarios Leontiadis" w:date="2010-04-29T19:17:00Z">
        <w:r w:rsidRPr="003B3CBD">
          <w:t>An extended graphical analysis of the findings can be found in Appendix A.</w:t>
        </w:r>
      </w:ins>
    </w:p>
    <w:p w:rsidR="00856A0B" w:rsidRPr="003B3CBD" w:rsidDel="00856A0B" w:rsidRDefault="00856A0B" w:rsidP="00B37ABE">
      <w:pPr>
        <w:jc w:val="both"/>
        <w:rPr>
          <w:del w:id="745" w:author="Nektarios Leontiadis" w:date="2010-04-29T19:17:00Z"/>
        </w:rPr>
      </w:pPr>
      <w:bookmarkStart w:id="746" w:name="_Toc260332045"/>
      <w:bookmarkEnd w:id="746"/>
    </w:p>
    <w:p w:rsidR="00121635" w:rsidRPr="003B3CBD" w:rsidRDefault="0087116F">
      <w:pPr>
        <w:pStyle w:val="Heading2"/>
        <w:rPr>
          <w:rFonts w:asciiTheme="minorHAnsi" w:hAnsiTheme="minorHAnsi"/>
        </w:rPr>
      </w:pPr>
      <w:bookmarkStart w:id="747" w:name="_Toc260332046"/>
      <w:r w:rsidRPr="003B3CBD">
        <w:rPr>
          <w:rFonts w:asciiTheme="minorHAnsi" w:hAnsiTheme="minorHAnsi"/>
        </w:rPr>
        <w:t>Nationality</w:t>
      </w:r>
      <w:bookmarkEnd w:id="747"/>
    </w:p>
    <w:p w:rsidR="00F86DC8" w:rsidRPr="003B3CBD" w:rsidRDefault="00F86DC8" w:rsidP="00F86DC8">
      <w:pPr>
        <w:jc w:val="both"/>
      </w:pPr>
      <w:r w:rsidRPr="003B3CBD">
        <w:t>The nationalities are divided into four regions, America, Australia-Asia, Europe and India.</w:t>
      </w:r>
    </w:p>
    <w:p w:rsidR="00F86DC8" w:rsidRPr="003B3CBD" w:rsidRDefault="00F86DC8" w:rsidP="00F86DC8">
      <w:pPr>
        <w:jc w:val="both"/>
      </w:pPr>
      <w:bookmarkStart w:id="748" w:name="OLE_LINK1"/>
      <w:bookmarkStart w:id="749" w:name="OLE_LINK2"/>
      <w:r w:rsidRPr="003B3CBD">
        <w:t xml:space="preserve">Graduate students </w:t>
      </w:r>
      <w:r w:rsidRPr="003B3CBD">
        <w:rPr>
          <w:color w:val="000000"/>
        </w:rPr>
        <w:t xml:space="preserve">from those four regions, </w:t>
      </w:r>
      <w:del w:id="750" w:author="Nektarios Leontiadis" w:date="2010-04-29T13:28:00Z">
        <w:r w:rsidRPr="003B3CBD" w:rsidDel="00C16DE5">
          <w:rPr>
            <w:color w:val="000000"/>
          </w:rPr>
          <w:delText xml:space="preserve">they </w:delText>
        </w:r>
      </w:del>
      <w:bookmarkEnd w:id="748"/>
      <w:bookmarkEnd w:id="749"/>
      <w:r w:rsidRPr="003B3CBD">
        <w:rPr>
          <w:color w:val="000000"/>
        </w:rPr>
        <w:t xml:space="preserve">had the same opinion in most criteria. They totally agree that “Characteristics” are important to be innovative. They strongly agree that creative approach is the most important in this criterion. </w:t>
      </w:r>
      <w:r w:rsidRPr="003B3CBD">
        <w:t xml:space="preserve">They strongly agree that “Attributes” such as curiosity is important to be innovative. They are indifferent with aggressively ambitious. </w:t>
      </w:r>
      <w:del w:id="751" w:author="Nektarios Leontiadis" w:date="2010-04-29T13:29:00Z">
        <w:r w:rsidRPr="003B3CBD" w:rsidDel="00C16DE5">
          <w:delText xml:space="preserve">They </w:delText>
        </w:r>
        <w:r w:rsidRPr="003B3CBD" w:rsidDel="00C16DE5">
          <w:rPr>
            <w:color w:val="000000"/>
          </w:rPr>
          <w:delText xml:space="preserve">were totally different with “Values”. </w:delText>
        </w:r>
      </w:del>
      <w:r w:rsidRPr="003B3CBD">
        <w:rPr>
          <w:color w:val="000000"/>
        </w:rPr>
        <w:t>Graduate students for the four regions thought that all values studied in the survey are indifferent to be innovative.</w:t>
      </w:r>
    </w:p>
    <w:p w:rsidR="00F86DC8" w:rsidRPr="003B3CBD" w:rsidRDefault="00F86DC8" w:rsidP="00F86DC8">
      <w:pPr>
        <w:jc w:val="both"/>
      </w:pPr>
      <w:r w:rsidRPr="003B3CBD">
        <w:t xml:space="preserve">Graduate students from America think Design knowledge (conceptualization, creativity, form, ergonomic issues, </w:t>
      </w:r>
      <w:del w:id="752" w:author="Nektarios Leontiadis" w:date="2010-04-29T13:29:00Z">
        <w:r w:rsidRPr="003B3CBD" w:rsidDel="00C16DE5">
          <w:delText>etc</w:delText>
        </w:r>
      </w:del>
      <w:ins w:id="753" w:author="Nektarios Leontiadis" w:date="2010-04-29T13:29:00Z">
        <w:r w:rsidR="00C16DE5" w:rsidRPr="003B3CBD">
          <w:t>etc.</w:t>
        </w:r>
      </w:ins>
      <w:r w:rsidRPr="003B3CBD">
        <w:t xml:space="preserve">) is the most important knowledge needed to be innovative followed by Technical, Business, and law and Legal knowledge. Graduate students from Australia-Asia and India think that Technical knowledge (technology, methods, engineering, production, </w:t>
      </w:r>
      <w:del w:id="754" w:author="Nektarios Leontiadis" w:date="2010-04-29T19:19:00Z">
        <w:r w:rsidRPr="003B3CBD" w:rsidDel="006B0172">
          <w:delText>etc</w:delText>
        </w:r>
      </w:del>
      <w:ins w:id="755" w:author="Nektarios Leontiadis" w:date="2010-04-29T19:19:00Z">
        <w:r w:rsidR="006B0172" w:rsidRPr="003B3CBD">
          <w:t>etc.</w:t>
        </w:r>
      </w:ins>
      <w:r w:rsidRPr="003B3CBD">
        <w:t xml:space="preserve">) is the most important knowledge someone would need to be innovative followed by Business, Design, and Law and Legal knowledge. Graduate students from Europe on the other hand thought Business knowledge (business plan, marketing, market needs, </w:t>
      </w:r>
      <w:del w:id="756" w:author="Nektarios Leontiadis" w:date="2010-04-29T19:19:00Z">
        <w:r w:rsidRPr="003B3CBD" w:rsidDel="006B0172">
          <w:delText>etc</w:delText>
        </w:r>
      </w:del>
      <w:ins w:id="757" w:author="Nektarios Leontiadis" w:date="2010-04-29T19:19:00Z">
        <w:r w:rsidR="006B0172" w:rsidRPr="003B3CBD">
          <w:t>etc.</w:t>
        </w:r>
      </w:ins>
      <w:r w:rsidRPr="003B3CBD">
        <w:t xml:space="preserve">) is the most important </w:t>
      </w:r>
      <w:r w:rsidRPr="003B3CBD">
        <w:lastRenderedPageBreak/>
        <w:t>knowledge someone would need to be innovative followed by Technical, Design, and Law and legal knowledge.</w:t>
      </w:r>
    </w:p>
    <w:p w:rsidR="00F86DC8" w:rsidRPr="003B3CBD" w:rsidRDefault="00F86DC8" w:rsidP="00F86DC8">
      <w:pPr>
        <w:jc w:val="both"/>
      </w:pPr>
      <w:r w:rsidRPr="003B3CBD">
        <w:t>Graduate students from those four regions are indifferent about the contribution of CMU culture and the impact of the academic department’s culture in the promotion of innovation ability. Those graduate students think that the influence of CMU facilities (like libraries, laboratories, classrooms, gyms and business incubators) is indifferent too for improving students’ innovation ability. They also agree that the impact of CMU faculty skills, academic activities (like seminars, meetings, etc.) and classmates-colleagues are important in fostering student’s innovation abilities. Except for Graduate students from Europe, they strongly agree about CMU facilities and classmates-colleagues are important in improving innovation abilities. Graduate students from India are indifferent about the curriculum program; they think that it has not a significant effect in the development student’s innovation abilities.</w:t>
      </w:r>
    </w:p>
    <w:p w:rsidR="0087116F" w:rsidRPr="003B3CBD" w:rsidRDefault="00F86DC8" w:rsidP="00F86DC8">
      <w:pPr>
        <w:jc w:val="both"/>
        <w:rPr>
          <w:ins w:id="758" w:author="Nektarios Leontiadis" w:date="2010-04-29T19:12:00Z"/>
        </w:rPr>
      </w:pPr>
      <w:r w:rsidRPr="003B3CBD">
        <w:t>Overall, as you can see four regions agree that “Characteristics”, “Attributes”, faculty skills, academic activities and classmates-colleagues are important and they are indifferent about the “Values”, CMU culture and the impact of the academic department’s culture.</w:t>
      </w:r>
      <w:r w:rsidR="0087116F" w:rsidRPr="003B3CBD">
        <w:t xml:space="preserve"> </w:t>
      </w:r>
    </w:p>
    <w:p w:rsidR="00856A0B" w:rsidRPr="003B3CBD" w:rsidRDefault="00856A0B" w:rsidP="00F86DC8">
      <w:pPr>
        <w:jc w:val="both"/>
      </w:pPr>
      <w:ins w:id="759" w:author="Nektarios Leontiadis" w:date="2010-04-29T19:12:00Z">
        <w:r w:rsidRPr="003B3CBD">
          <w:t xml:space="preserve">An extended graphical analysis of the findings can be found </w:t>
        </w:r>
      </w:ins>
      <w:ins w:id="760" w:author="Nektarios Leontiadis" w:date="2010-04-29T19:15:00Z">
        <w:r w:rsidRPr="003B3CBD">
          <w:t>in</w:t>
        </w:r>
      </w:ins>
      <w:ins w:id="761" w:author="Nektarios Leontiadis" w:date="2010-04-29T19:12:00Z">
        <w:r w:rsidRPr="003B3CBD">
          <w:t xml:space="preserve"> Appendix</w:t>
        </w:r>
      </w:ins>
      <w:ins w:id="762" w:author="Nektarios Leontiadis" w:date="2010-04-29T19:15:00Z">
        <w:r w:rsidRPr="003B3CBD">
          <w:t xml:space="preserve"> </w:t>
        </w:r>
      </w:ins>
      <w:ins w:id="763" w:author="Nektarios Leontiadis" w:date="2010-04-29T19:17:00Z">
        <w:r w:rsidRPr="003B3CBD">
          <w:t>B</w:t>
        </w:r>
      </w:ins>
      <w:ins w:id="764" w:author="Nektarios Leontiadis" w:date="2010-04-29T19:15:00Z">
        <w:r w:rsidRPr="003B3CBD">
          <w:t>.</w:t>
        </w:r>
      </w:ins>
    </w:p>
    <w:p w:rsidR="00121635" w:rsidRPr="003B3CBD" w:rsidRDefault="0087116F">
      <w:pPr>
        <w:pStyle w:val="Heading2"/>
        <w:rPr>
          <w:rFonts w:asciiTheme="minorHAnsi" w:hAnsiTheme="minorHAnsi"/>
        </w:rPr>
      </w:pPr>
      <w:bookmarkStart w:id="765" w:name="_Toc260332047"/>
      <w:r w:rsidRPr="003B3CBD">
        <w:rPr>
          <w:rFonts w:asciiTheme="minorHAnsi" w:hAnsiTheme="minorHAnsi"/>
        </w:rPr>
        <w:t>CMU Graduate Programs (Schools)</w:t>
      </w:r>
      <w:bookmarkEnd w:id="765"/>
    </w:p>
    <w:p w:rsidR="000177DA" w:rsidRPr="003B3CBD" w:rsidRDefault="000177DA" w:rsidP="000177DA">
      <w:pPr>
        <w:jc w:val="both"/>
      </w:pPr>
      <w:r w:rsidRPr="003B3CBD">
        <w:t>The CMU Graduate Programs</w:t>
      </w:r>
      <w:r w:rsidRPr="003B3CBD">
        <w:rPr>
          <w:bCs/>
        </w:rPr>
        <w:t xml:space="preserve"> </w:t>
      </w:r>
      <w:r w:rsidRPr="003B3CBD">
        <w:t>is divided into four groups, business, design-arts, engineering, and public policy programs.</w:t>
      </w:r>
    </w:p>
    <w:p w:rsidR="000177DA" w:rsidRPr="003B3CBD" w:rsidRDefault="000177DA" w:rsidP="000177DA">
      <w:pPr>
        <w:jc w:val="both"/>
      </w:pPr>
      <w:r w:rsidRPr="003B3CBD">
        <w:t>Graduate students from the four groups of programs had the same opinion in most criteria. They totally agree that “Characteristics” are important to be innovative and they strongly agree that creative approach and self-driven and persistent are the most important in this criterion. Business Graduate students are indifferent that highly future oriented is needed to be innovative. They strongly agree that “Attributes” such as curiosity is important to be innovative. They are indifferent with aggressively ambitious. They were totally indifferent with “Values” except graduate students from Design-Arts that they agree with peace and freedom and strongly agree with integrity, respectful for others and personal and social responsibilities are important to be innovative.</w:t>
      </w:r>
    </w:p>
    <w:p w:rsidR="000177DA" w:rsidRPr="003B3CBD" w:rsidRDefault="000177DA" w:rsidP="000177DA">
      <w:pPr>
        <w:jc w:val="both"/>
      </w:pPr>
      <w:r w:rsidRPr="003B3CBD">
        <w:t xml:space="preserve">Regards “Types of knowledge” each academic program claimed that the most important knowledge is related with their program. Graduate students from business programs think Business knowledge (business plan, marketing, market needs, </w:t>
      </w:r>
      <w:del w:id="766" w:author="Nektarios Leontiadis" w:date="2010-04-29T19:19:00Z">
        <w:r w:rsidRPr="003B3CBD" w:rsidDel="006B0172">
          <w:delText>etc</w:delText>
        </w:r>
      </w:del>
      <w:ins w:id="767" w:author="Nektarios Leontiadis" w:date="2010-04-29T19:19:00Z">
        <w:r w:rsidR="006B0172" w:rsidRPr="003B3CBD">
          <w:t>etc.</w:t>
        </w:r>
      </w:ins>
      <w:r w:rsidRPr="003B3CBD">
        <w:t xml:space="preserve">) is the most important knowledge needed to be innovative, followed by Technical, Design, and Law and Legal knowledge. Graduate students from engineering programs think that Technical knowledge (Technology, methods, engineering, production, </w:t>
      </w:r>
      <w:del w:id="768" w:author="Nektarios Leontiadis" w:date="2010-04-29T19:19:00Z">
        <w:r w:rsidRPr="003B3CBD" w:rsidDel="006B0172">
          <w:delText>etc</w:delText>
        </w:r>
      </w:del>
      <w:ins w:id="769" w:author="Nektarios Leontiadis" w:date="2010-04-29T19:19:00Z">
        <w:r w:rsidR="006B0172" w:rsidRPr="003B3CBD">
          <w:t>etc.</w:t>
        </w:r>
      </w:ins>
      <w:r w:rsidRPr="003B3CBD">
        <w:t xml:space="preserve">) is the most important knowledge someone would need to be innovative followed by Design, Business, and Law and Legal knowledge. Graduate students from Design-Arts programs think that Design knowledge (conceptualization, creativity, form, ergonomic issues, </w:t>
      </w:r>
      <w:del w:id="770" w:author="Nektarios Leontiadis" w:date="2010-04-29T19:19:00Z">
        <w:r w:rsidRPr="003B3CBD" w:rsidDel="006B0172">
          <w:delText>etc</w:delText>
        </w:r>
      </w:del>
      <w:ins w:id="771" w:author="Nektarios Leontiadis" w:date="2010-04-29T19:19:00Z">
        <w:r w:rsidR="006B0172" w:rsidRPr="003B3CBD">
          <w:t>etc.</w:t>
        </w:r>
      </w:ins>
      <w:bookmarkStart w:id="772" w:name="_GoBack"/>
      <w:bookmarkEnd w:id="772"/>
      <w:r w:rsidRPr="003B3CBD">
        <w:t xml:space="preserve">) is the most important knowledge needed to be innovative, followed by Technical, Business, and Law and Legal knowledge. In </w:t>
      </w:r>
      <w:r w:rsidRPr="003B3CBD">
        <w:lastRenderedPageBreak/>
        <w:t>overall graduate students recognize in first position Technical, Design, Business and finally Law knowledge in order to be innovative.</w:t>
      </w:r>
    </w:p>
    <w:p w:rsidR="000177DA" w:rsidRPr="003B3CBD" w:rsidRDefault="000177DA" w:rsidP="000177DA">
      <w:pPr>
        <w:jc w:val="both"/>
      </w:pPr>
      <w:r w:rsidRPr="003B3CBD">
        <w:t>Graduate students from the Business, Engineering programs agree and Design-Arts graduate students strongly agree about the contribution of CMU culture, impact of the academic department’s culture, influence of CMU facilities (like libraries, laboratories, classrooms, gyms and business incubators), effect of academic activities (like seminars, meetings, etc.), impact the curriculum program, CMU faculty skills and classmates-colleagues are important to be innovative.</w:t>
      </w:r>
    </w:p>
    <w:p w:rsidR="0087116F" w:rsidRPr="003B3CBD" w:rsidRDefault="000177DA" w:rsidP="00F86DC8">
      <w:pPr>
        <w:jc w:val="both"/>
        <w:rPr>
          <w:ins w:id="773" w:author="Nektarios Leontiadis" w:date="2010-04-29T19:15:00Z"/>
        </w:rPr>
      </w:pPr>
      <w:r w:rsidRPr="003B3CBD">
        <w:t>Overall, Graduate students strongly agree that “Characteristics” such as creative approach and self-driven and persistent. They strongly agree that “Attributes” such as persistent and curiosity, but they are indifferent with aggressively ambitious is important to be innovative. In contrast, they are indifferent about the “Values” except Design-A</w:t>
      </w:r>
      <w:r w:rsidR="002E3091" w:rsidRPr="003B3CBD">
        <w:t xml:space="preserve">rts graduate students. </w:t>
      </w:r>
    </w:p>
    <w:p w:rsidR="00856A0B" w:rsidRPr="003B3CBD" w:rsidRDefault="00856A0B" w:rsidP="00F86DC8">
      <w:pPr>
        <w:jc w:val="both"/>
      </w:pPr>
      <w:ins w:id="774" w:author="Nektarios Leontiadis" w:date="2010-04-29T19:15:00Z">
        <w:r w:rsidRPr="003B3CBD">
          <w:t>An extended graphical analysis of the findings can be found in Appendix C.</w:t>
        </w:r>
      </w:ins>
    </w:p>
    <w:p w:rsidR="00121635" w:rsidRPr="003B3CBD" w:rsidRDefault="000943FB">
      <w:pPr>
        <w:pStyle w:val="Heading2"/>
        <w:rPr>
          <w:rFonts w:asciiTheme="minorHAnsi" w:hAnsiTheme="minorHAnsi"/>
        </w:rPr>
      </w:pPr>
      <w:bookmarkStart w:id="775" w:name="_Toc260332048"/>
      <w:r w:rsidRPr="003B3CBD">
        <w:rPr>
          <w:rFonts w:asciiTheme="minorHAnsi" w:hAnsiTheme="minorHAnsi"/>
        </w:rPr>
        <w:t>Gender</w:t>
      </w:r>
      <w:bookmarkEnd w:id="775"/>
    </w:p>
    <w:p w:rsidR="00121635" w:rsidRPr="003B3CBD" w:rsidRDefault="000943FB">
      <w:pPr>
        <w:jc w:val="both"/>
      </w:pPr>
      <w:r w:rsidRPr="003B3CBD">
        <w:t>Based on the gender property of respondents, the survey results are divided as two groups: female and male.</w:t>
      </w:r>
    </w:p>
    <w:p w:rsidR="00121635" w:rsidRPr="003B3CBD" w:rsidRDefault="000943FB">
      <w:pPr>
        <w:jc w:val="both"/>
      </w:pPr>
      <w:r w:rsidRPr="003B3CBD">
        <w:t>Female and male students had the same opinion in most criteria. They both agree that “characteristics” are important to be innovative and “creative approach” is the most important characteristics followed by “self-driven and persistent”. They also agree that “attributes” on the list are important to be innovative but not as important as characteristics. Female students believe “curiosity” is the most important attribute and “commitment” is the second; male students believe “curiosity” and “persistence” are the two most important attributes. They both believe that “aggressive ambitious” are slightly related to be innovative. Compared with the above two criteria, both female and male students show that “value” is not as important as “characteristics” and “attributes” be. Among the values on the list, female students believe that the most important value is “personal and social responsibility” and the second important values are “respectful to others” and “integrity”; male students believe “integrity” is most important and “freedom” is second important. Overall female students evaluate higher on this criteria.</w:t>
      </w:r>
    </w:p>
    <w:p w:rsidR="00121635" w:rsidRPr="003B3CBD" w:rsidRDefault="000943FB">
      <w:pPr>
        <w:jc w:val="both"/>
      </w:pPr>
      <w:r w:rsidRPr="003B3CBD">
        <w:t>Female and male students show slightly different opinion on which knowledge is important to be innovative. Female students believe design knowledge is most important followed by technical, business, and law or legal knowledge. Male students believe technical knowledge is most important followed by business, design and law of legal knowledge.</w:t>
      </w:r>
    </w:p>
    <w:p w:rsidR="00121635" w:rsidRPr="003B3CBD" w:rsidRDefault="000943FB">
      <w:pPr>
        <w:jc w:val="both"/>
      </w:pPr>
      <w:r w:rsidRPr="003B3CBD">
        <w:t xml:space="preserve">Both genders evaluate that overall CMU environment contributes to promote students’ innovation ability positively. Both female and male students weakly agree that culture of CMU, culture of their own department, program curriculum, facility  and academic activities in CMU  influence student to be innovative. Female students evaluate the facility and CMU culture </w:t>
      </w:r>
      <w:r w:rsidRPr="003B3CBD">
        <w:lastRenderedPageBreak/>
        <w:t>slightly higher than male students do; male students evaluate department culture higher than female students do. They both believe that the faculty skills and classmate/colleagues in CMU have significant impact on promoting students’ innovation ability.</w:t>
      </w:r>
    </w:p>
    <w:p w:rsidR="00121635" w:rsidRPr="003B3CBD" w:rsidRDefault="000943FB">
      <w:pPr>
        <w:jc w:val="both"/>
        <w:rPr>
          <w:ins w:id="776" w:author="Nektarios Leontiadis" w:date="2010-04-29T19:15:00Z"/>
        </w:rPr>
      </w:pPr>
      <w:r w:rsidRPr="003B3CBD">
        <w:t>Overall, as we can see both genders agree the importance of “characteristics” and “attributes” on being innovative and are both indifferent about “value”.  They have different opinion on the importance of knowledge. Female students rank design knowledge as the most important one; male student rank technical knowledge highest instead. Both genders show indifferent or weak agreement about the significance of the influence of most CMU elements on students’ innovation ability, but they both agree that faculty skills and classmate/colleagues in CMU have significant impacts.</w:t>
      </w:r>
    </w:p>
    <w:p w:rsidR="00856A0B" w:rsidRPr="003B3CBD" w:rsidRDefault="00856A0B">
      <w:pPr>
        <w:jc w:val="both"/>
      </w:pPr>
      <w:ins w:id="777" w:author="Nektarios Leontiadis" w:date="2010-04-29T19:15:00Z">
        <w:r w:rsidRPr="003B3CBD">
          <w:t>An extended graphical analysis of the findings can be found in Appendix D.</w:t>
        </w:r>
      </w:ins>
    </w:p>
    <w:p w:rsidR="00121635" w:rsidRPr="003B3CBD" w:rsidRDefault="000943FB">
      <w:pPr>
        <w:pStyle w:val="Heading2"/>
        <w:rPr>
          <w:rFonts w:asciiTheme="minorHAnsi" w:hAnsiTheme="minorHAnsi"/>
        </w:rPr>
      </w:pPr>
      <w:bookmarkStart w:id="778" w:name="_Toc260332049"/>
      <w:r w:rsidRPr="003B3CBD">
        <w:rPr>
          <w:rFonts w:asciiTheme="minorHAnsi" w:hAnsiTheme="minorHAnsi"/>
        </w:rPr>
        <w:t>Work or Internship Experience</w:t>
      </w:r>
      <w:bookmarkEnd w:id="778"/>
    </w:p>
    <w:p w:rsidR="00121635" w:rsidRPr="003B3CBD" w:rsidRDefault="000943FB">
      <w:pPr>
        <w:jc w:val="both"/>
      </w:pPr>
      <w:r w:rsidRPr="003B3CBD">
        <w:t>Based on the work experience property of respondents, the survey results are viewed by four classifications: without work or internship experience (few samples), with only work experience, with only internship experience, and with both kinds of experience.</w:t>
      </w:r>
    </w:p>
    <w:p w:rsidR="00121635" w:rsidRPr="003B3CBD" w:rsidRDefault="000943FB">
      <w:pPr>
        <w:jc w:val="both"/>
      </w:pPr>
      <w:r w:rsidRPr="003B3CBD">
        <w:t>Every group of respondents had the same opinion in most criteria. All of the groups agree that “characteristics” is important to be innovative. In the characteristics on the list, most of them agree that “creative approach” is the most important characteristics, except the group without work or internship experience, in which believe “self-driven and persistent” is most important. The group with both work and internship experience evaluate the impact of “characteristics” on being innovative higher than other groups. All of the groups also agree that “attributes” is important to be innovative. Students without work or internship experience believe “curiosity”, “persistence” and “aggressively ambitious” are the most important attribute; students with only work experience believe “commitment” is the most important attribute followed by “curiosity”; students with only internship experience believe “persistence” and “commitment” are the two most important attributes followed by “curiosity”; students who have both work and internship experience believe “curiosity” is the most important attributes followed by “persistence”. All of the latter three groups believe “aggressively ambitious” is the less important one. Compared with the above two criteria, all students show that “value” is not as important as “characteristics” and “attributes”. Especially, students without work and internship experience disagree that “value” is important to be innovative based on overall evaluation of five values on the list. Other students slightly agree the importance of value on being innovative. Among the values on the list, student with only work experience response “respect to others” is most important and “integrity” is second important; students with only internship present “integrity” is most important and “personal and social responsibility” is second important; students with both work and internship experience believe “freedom” is the most important value and the second important values is “integrity”. All the four groups think “peace” is not important value for being innovative.</w:t>
      </w:r>
    </w:p>
    <w:p w:rsidR="00121635" w:rsidRPr="003B3CBD" w:rsidRDefault="000943FB">
      <w:pPr>
        <w:jc w:val="both"/>
      </w:pPr>
      <w:r w:rsidRPr="003B3CBD">
        <w:lastRenderedPageBreak/>
        <w:t>All classifications show same opinion on which knowledge is important to be innovative. The group of student with only work experience represent that “design” is the most important knowledge followed by “business” and “technical”, which are equally important. All other groups believe technical knowledge is most important followed by design, business, and law or legal knowledge.</w:t>
      </w:r>
    </w:p>
    <w:p w:rsidR="00121635" w:rsidRPr="003B3CBD" w:rsidRDefault="000943FB">
      <w:pPr>
        <w:jc w:val="both"/>
      </w:pPr>
      <w:r w:rsidRPr="003B3CBD">
        <w:t>Most of the four groups evaluate that overall CMU environment contributes to promote students’ innovation ability positively. Students without work and internship experience believe CMU culture and their department culture are indifferent to promote a student’s innovation ability. They agree that CMU facility and faculty skills have significant impact on students’ innovation ability and slightly agree the impact of academic activities, classmate or colleagues and the program curriculum. Student with only work experience weakly agree that the CMU environment influences students’ innovation ability significantly. This group of students score faculty skills highest compared to other elements.  All other groups agree that the faculty skills and classmate/colleagues in CMU have significant influence on students to be innovative. Students with both work and internship experience also agree that academic activity has impact on students’ innovation ability but weakly agree the impact of other elements. Student with only internship weakly agree the impact of other parts (i.e. academic activities, CMU facility, department culture, program curriculum, CMU culture) on the innovative ability of CMU students. Students who have both work and internship experience evaluate the influence of CMU on students’ innovation ability higher than other groups.</w:t>
      </w:r>
    </w:p>
    <w:p w:rsidR="00121635" w:rsidRPr="003B3CBD" w:rsidRDefault="000943FB">
      <w:pPr>
        <w:jc w:val="both"/>
        <w:rPr>
          <w:ins w:id="779" w:author="Nektarios Leontiadis" w:date="2010-04-29T19:16:00Z"/>
        </w:rPr>
      </w:pPr>
      <w:r w:rsidRPr="003B3CBD">
        <w:t xml:space="preserve">Overall, as we can see all groups agree “characteristic” and “attributes” are important and are not significantly agree the importance of “value”; the group with no work or internship experience even disagree the importance of value on being innovative. All groups rank technical knowledge as the most important one, except the group with only work experience rank design knowledge highest instead. All groups agree the impact of faculty skills and classmates/colleagues in CMU are significant except the group with only work experience, who weakly agree the two elements. </w:t>
      </w:r>
    </w:p>
    <w:p w:rsidR="00856A0B" w:rsidRPr="003B3CBD" w:rsidRDefault="00856A0B" w:rsidP="00856A0B">
      <w:pPr>
        <w:jc w:val="both"/>
        <w:rPr>
          <w:ins w:id="780" w:author="Nektarios Leontiadis" w:date="2010-04-29T19:16:00Z"/>
        </w:rPr>
      </w:pPr>
      <w:ins w:id="781" w:author="Nektarios Leontiadis" w:date="2010-04-29T19:16:00Z">
        <w:r w:rsidRPr="003B3CBD">
          <w:t>An extended graphical analysis of the findings can be found in Appendix E.</w:t>
        </w:r>
      </w:ins>
    </w:p>
    <w:p w:rsidR="008C2E2C" w:rsidRDefault="008C2E2C">
      <w:pPr>
        <w:rPr>
          <w:rFonts w:eastAsiaTheme="majorEastAsia" w:cstheme="majorBidi"/>
          <w:b/>
          <w:bCs/>
          <w:color w:val="365F91" w:themeColor="accent1" w:themeShade="BF"/>
          <w:sz w:val="28"/>
          <w:szCs w:val="28"/>
        </w:rPr>
      </w:pPr>
      <w:bookmarkStart w:id="782" w:name="_Toc260332050"/>
      <w:bookmarkEnd w:id="782"/>
      <w:r>
        <w:br w:type="page"/>
      </w:r>
    </w:p>
    <w:p w:rsidR="00C16D80" w:rsidRPr="003B3CBD" w:rsidRDefault="00C16D80">
      <w:pPr>
        <w:pStyle w:val="Heading1"/>
        <w:rPr>
          <w:del w:id="783" w:author="Nektarios Leontiadis" w:date="2010-04-29T19:16:00Z"/>
          <w:rFonts w:asciiTheme="minorHAnsi" w:hAnsiTheme="minorHAnsi"/>
        </w:rPr>
        <w:pPrChange w:id="784" w:author="Nektarios Leontiadis" w:date="2010-04-29T19:16:00Z">
          <w:pPr>
            <w:jc w:val="both"/>
          </w:pPr>
        </w:pPrChange>
      </w:pPr>
    </w:p>
    <w:p w:rsidR="00C16D80" w:rsidRPr="003B3CBD" w:rsidRDefault="00C16D80">
      <w:pPr>
        <w:pStyle w:val="Heading1"/>
        <w:rPr>
          <w:del w:id="785" w:author="Nektarios Leontiadis" w:date="2010-04-29T19:16:00Z"/>
          <w:rFonts w:asciiTheme="minorHAnsi" w:hAnsiTheme="minorHAnsi"/>
          <w:rPrChange w:id="786" w:author="Nektarios Leontiadis" w:date="2010-04-29T19:16:00Z">
            <w:rPr>
              <w:del w:id="787" w:author="Nektarios Leontiadis" w:date="2010-04-29T19:16:00Z"/>
            </w:rPr>
          </w:rPrChange>
        </w:rPr>
        <w:pPrChange w:id="788" w:author="Nektarios Leontiadis" w:date="2010-04-29T19:16:00Z">
          <w:pPr>
            <w:jc w:val="both"/>
          </w:pPr>
        </w:pPrChange>
      </w:pPr>
      <w:bookmarkStart w:id="789" w:name="_Toc260332051"/>
      <w:bookmarkEnd w:id="789"/>
    </w:p>
    <w:p w:rsidR="00C16D80" w:rsidRPr="003B3CBD" w:rsidRDefault="002E36DC">
      <w:pPr>
        <w:pStyle w:val="Heading1"/>
        <w:rPr>
          <w:rFonts w:asciiTheme="minorHAnsi" w:hAnsiTheme="minorHAnsi"/>
        </w:rPr>
      </w:pPr>
      <w:bookmarkStart w:id="790" w:name="_Toc260332052"/>
      <w:r w:rsidRPr="003B3CBD">
        <w:rPr>
          <w:rFonts w:asciiTheme="minorHAnsi" w:hAnsiTheme="minorHAnsi"/>
          <w:rPrChange w:id="791" w:author="Nektarios Leontiadis" w:date="2010-04-29T19:16:00Z">
            <w:rPr>
              <w:color w:val="0000FF" w:themeColor="hyperlink"/>
              <w:u w:val="single"/>
            </w:rPr>
          </w:rPrChange>
        </w:rPr>
        <w:t>Discussion</w:t>
      </w:r>
      <w:bookmarkEnd w:id="790"/>
    </w:p>
    <w:p w:rsidR="00775A45" w:rsidRPr="003B3CBD" w:rsidRDefault="00775A45" w:rsidP="002E3091">
      <w:pPr>
        <w:rPr>
          <w:ins w:id="792" w:author="Nektarios Leontiadis" w:date="2010-04-29T17:09:00Z"/>
        </w:rPr>
      </w:pPr>
      <w:ins w:id="793" w:author="Nektarios Leontiadis" w:date="2010-04-29T17:00:00Z">
        <w:r w:rsidRPr="003B3CBD">
          <w:t xml:space="preserve">Taking into account </w:t>
        </w:r>
      </w:ins>
      <w:ins w:id="794" w:author="Nektarios Leontiadis" w:date="2010-04-29T17:03:00Z">
        <w:r w:rsidRPr="003B3CBD">
          <w:t xml:space="preserve">the methodology and all our </w:t>
        </w:r>
      </w:ins>
      <w:ins w:id="795" w:author="Nektarios Leontiadis" w:date="2010-04-29T17:01:00Z">
        <w:r w:rsidRPr="003B3CBD">
          <w:t xml:space="preserve">findings </w:t>
        </w:r>
      </w:ins>
      <w:ins w:id="796" w:author="Nektarios Leontiadis" w:date="2010-04-29T17:00:00Z">
        <w:r w:rsidRPr="003B3CBD">
          <w:t xml:space="preserve">discussed </w:t>
        </w:r>
      </w:ins>
      <w:ins w:id="797" w:author="Nektarios Leontiadis" w:date="2010-04-29T17:01:00Z">
        <w:r w:rsidRPr="003B3CBD">
          <w:t xml:space="preserve">extensively in the previous chapters, we can definitely conclude that at the end of this </w:t>
        </w:r>
      </w:ins>
      <w:ins w:id="798" w:author="Nektarios Leontiadis" w:date="2010-04-29T17:02:00Z">
        <w:r w:rsidRPr="003B3CBD">
          <w:t>study</w:t>
        </w:r>
      </w:ins>
      <w:ins w:id="799" w:author="Nektarios Leontiadis" w:date="2010-04-29T17:03:00Z">
        <w:r w:rsidRPr="003B3CBD">
          <w:t>,</w:t>
        </w:r>
      </w:ins>
      <w:ins w:id="800" w:author="Nektarios Leontiadis" w:date="2010-04-29T17:02:00Z">
        <w:r w:rsidRPr="003B3CBD">
          <w:t xml:space="preserve"> we were able to successfully execute a survey and </w:t>
        </w:r>
      </w:ins>
      <w:ins w:id="801" w:author="Nektarios Leontiadis" w:date="2010-04-29T17:03:00Z">
        <w:r w:rsidRPr="003B3CBD">
          <w:t xml:space="preserve">draw scientifically significant inferences as </w:t>
        </w:r>
      </w:ins>
      <w:ins w:id="802" w:author="Nektarios Leontiadis" w:date="2010-04-29T17:02:00Z">
        <w:r w:rsidRPr="003B3CBD">
          <w:t>answers to our research questions</w:t>
        </w:r>
      </w:ins>
      <w:ins w:id="803" w:author="Nektarios Leontiadis" w:date="2010-04-29T17:04:00Z">
        <w:r w:rsidRPr="003B3CBD">
          <w:t xml:space="preserve">; the </w:t>
        </w:r>
      </w:ins>
      <w:ins w:id="804" w:author="Nektarios Leontiadis" w:date="2010-04-29T17:05:00Z">
        <w:r w:rsidRPr="003B3CBD">
          <w:t>parameters that promote innovative thinking and the action</w:t>
        </w:r>
      </w:ins>
      <w:ins w:id="805" w:author="Nektarios Leontiadis" w:date="2010-04-29T17:42:00Z">
        <w:r w:rsidR="000247D3" w:rsidRPr="003B3CBD">
          <w:t>(</w:t>
        </w:r>
      </w:ins>
      <w:ins w:id="806" w:author="Nektarios Leontiadis" w:date="2010-04-29T17:05:00Z">
        <w:r w:rsidRPr="003B3CBD">
          <w:t>s</w:t>
        </w:r>
      </w:ins>
      <w:ins w:id="807" w:author="Nektarios Leontiadis" w:date="2010-04-29T17:42:00Z">
        <w:r w:rsidR="000247D3" w:rsidRPr="003B3CBD">
          <w:t>)</w:t>
        </w:r>
      </w:ins>
      <w:ins w:id="808" w:author="Nektarios Leontiadis" w:date="2010-04-29T17:05:00Z">
        <w:r w:rsidRPr="003B3CBD">
          <w:t xml:space="preserve"> that CMU can take towards</w:t>
        </w:r>
      </w:ins>
      <w:ins w:id="809" w:author="Nektarios Leontiadis" w:date="2010-04-29T17:09:00Z">
        <w:r w:rsidR="00714290" w:rsidRPr="003B3CBD">
          <w:t xml:space="preserve"> this end.</w:t>
        </w:r>
      </w:ins>
    </w:p>
    <w:p w:rsidR="00714290" w:rsidRPr="003B3CBD" w:rsidRDefault="00714290" w:rsidP="002E3091">
      <w:pPr>
        <w:rPr>
          <w:ins w:id="810" w:author="Nektarios Leontiadis" w:date="2010-04-29T17:20:00Z"/>
        </w:rPr>
      </w:pPr>
      <w:ins w:id="811" w:author="Nektarios Leontiadis" w:date="2010-04-29T17:09:00Z">
        <w:r w:rsidRPr="003B3CBD">
          <w:t xml:space="preserve">The parameters that we though significant enough to investigate were the </w:t>
        </w:r>
      </w:ins>
      <w:ins w:id="812" w:author="Nektarios Leontiadis" w:date="2010-04-29T17:10:00Z">
        <w:r w:rsidRPr="003B3CBD">
          <w:rPr>
            <w:b/>
          </w:rPr>
          <w:t>characteristics</w:t>
        </w:r>
        <w:r w:rsidRPr="003B3CBD">
          <w:t xml:space="preserve">, the </w:t>
        </w:r>
        <w:r w:rsidR="002E36DC" w:rsidRPr="003B3CBD">
          <w:rPr>
            <w:b/>
            <w:rPrChange w:id="813" w:author="Nektarios Leontiadis" w:date="2010-04-29T17:11:00Z">
              <w:rPr>
                <w:rFonts w:asciiTheme="majorHAnsi" w:eastAsiaTheme="majorEastAsia" w:hAnsiTheme="majorHAnsi" w:cstheme="majorBidi"/>
                <w:b/>
                <w:bCs/>
                <w:color w:val="0000FF" w:themeColor="hyperlink"/>
                <w:sz w:val="28"/>
                <w:szCs w:val="28"/>
                <w:u w:val="single"/>
              </w:rPr>
            </w:rPrChange>
          </w:rPr>
          <w:t>attributes</w:t>
        </w:r>
        <w:r w:rsidRPr="003B3CBD">
          <w:t xml:space="preserve">, the </w:t>
        </w:r>
        <w:r w:rsidR="002E36DC" w:rsidRPr="003B3CBD">
          <w:rPr>
            <w:b/>
            <w:rPrChange w:id="814" w:author="Nektarios Leontiadis" w:date="2010-04-29T17:11:00Z">
              <w:rPr>
                <w:rFonts w:asciiTheme="majorHAnsi" w:eastAsiaTheme="majorEastAsia" w:hAnsiTheme="majorHAnsi" w:cstheme="majorBidi"/>
                <w:b/>
                <w:bCs/>
                <w:color w:val="0000FF" w:themeColor="hyperlink"/>
                <w:sz w:val="28"/>
                <w:szCs w:val="28"/>
                <w:u w:val="single"/>
              </w:rPr>
            </w:rPrChange>
          </w:rPr>
          <w:t>values</w:t>
        </w:r>
        <w:r w:rsidRPr="003B3CBD">
          <w:t xml:space="preserve"> and the </w:t>
        </w:r>
        <w:r w:rsidR="002E36DC" w:rsidRPr="003B3CBD">
          <w:rPr>
            <w:b/>
            <w:rPrChange w:id="815" w:author="Nektarios Leontiadis" w:date="2010-04-29T17:11:00Z">
              <w:rPr>
                <w:rFonts w:asciiTheme="majorHAnsi" w:eastAsiaTheme="majorEastAsia" w:hAnsiTheme="majorHAnsi" w:cstheme="majorBidi"/>
                <w:b/>
                <w:bCs/>
                <w:color w:val="0000FF" w:themeColor="hyperlink"/>
                <w:sz w:val="28"/>
                <w:szCs w:val="28"/>
                <w:u w:val="single"/>
              </w:rPr>
            </w:rPrChange>
          </w:rPr>
          <w:t>kinds of knowledge</w:t>
        </w:r>
        <w:r w:rsidRPr="003B3CBD">
          <w:t xml:space="preserve"> that a graduating student needs to be characterized with or </w:t>
        </w:r>
      </w:ins>
      <w:ins w:id="816" w:author="Nektarios Leontiadis" w:date="2010-04-29T17:11:00Z">
        <w:r w:rsidRPr="003B3CBD">
          <w:t>possess</w:t>
        </w:r>
      </w:ins>
      <w:ins w:id="817" w:author="Nektarios Leontiadis" w:date="2010-04-29T17:10:00Z">
        <w:r w:rsidRPr="003B3CBD">
          <w:t xml:space="preserve"> </w:t>
        </w:r>
      </w:ins>
      <w:ins w:id="818" w:author="Nektarios Leontiadis" w:date="2010-04-29T17:11:00Z">
        <w:r w:rsidR="00FE6A0C" w:rsidRPr="003B3CBD">
          <w:t xml:space="preserve">in order </w:t>
        </w:r>
      </w:ins>
      <w:ins w:id="819" w:author="Nektarios Leontiadis" w:date="2010-04-29T17:10:00Z">
        <w:r w:rsidRPr="003B3CBD">
          <w:t xml:space="preserve">to be </w:t>
        </w:r>
      </w:ins>
      <w:ins w:id="820" w:author="Nektarios Leontiadis" w:date="2010-04-29T17:42:00Z">
        <w:r w:rsidR="00B44BF5" w:rsidRPr="003B3CBD">
          <w:t>highly</w:t>
        </w:r>
      </w:ins>
      <w:ins w:id="821" w:author="Nektarios Leontiadis" w:date="2010-04-29T17:11:00Z">
        <w:r w:rsidRPr="003B3CBD">
          <w:t xml:space="preserve"> innovative.</w:t>
        </w:r>
      </w:ins>
      <w:ins w:id="822" w:author="Nektarios Leontiadis" w:date="2010-04-29T17:12:00Z">
        <w:r w:rsidR="00FE6A0C" w:rsidRPr="003B3CBD">
          <w:t xml:space="preserve"> Our findings show that </w:t>
        </w:r>
      </w:ins>
      <w:ins w:id="823" w:author="Nektarios Leontiadis" w:date="2010-04-29T17:13:00Z">
        <w:r w:rsidR="00FE6A0C" w:rsidRPr="003B3CBD">
          <w:t xml:space="preserve">it is of significant importance that </w:t>
        </w:r>
      </w:ins>
      <w:ins w:id="824" w:author="Nektarios Leontiadis" w:date="2010-04-29T17:12:00Z">
        <w:r w:rsidR="00FE6A0C" w:rsidRPr="003B3CBD">
          <w:t xml:space="preserve">such a person should </w:t>
        </w:r>
      </w:ins>
      <w:ins w:id="825" w:author="Nektarios Leontiadis" w:date="2010-04-29T17:13:00Z">
        <w:r w:rsidR="00FE6A0C" w:rsidRPr="003B3CBD">
          <w:t>show</w:t>
        </w:r>
      </w:ins>
      <w:ins w:id="826" w:author="Nektarios Leontiadis" w:date="2010-04-29T17:12:00Z">
        <w:r w:rsidR="00FE6A0C" w:rsidRPr="003B3CBD">
          <w:t xml:space="preserve"> a creative </w:t>
        </w:r>
      </w:ins>
      <w:ins w:id="827" w:author="Nektarios Leontiadis" w:date="2010-04-29T17:14:00Z">
        <w:r w:rsidR="00FE6A0C" w:rsidRPr="003B3CBD">
          <w:t xml:space="preserve">and </w:t>
        </w:r>
      </w:ins>
      <w:ins w:id="828" w:author="Nektarios Leontiadis" w:date="2010-04-29T17:13:00Z">
        <w:r w:rsidR="00FE6A0C" w:rsidRPr="003B3CBD">
          <w:t>shoul</w:t>
        </w:r>
      </w:ins>
      <w:ins w:id="829" w:author="Nektarios Leontiadis" w:date="2010-04-29T17:14:00Z">
        <w:r w:rsidR="00FE6A0C" w:rsidRPr="003B3CBD">
          <w:t xml:space="preserve">d be self-driven and persistent. That person should have </w:t>
        </w:r>
      </w:ins>
      <w:ins w:id="830" w:author="Nektarios Leontiadis" w:date="2010-04-29T17:15:00Z">
        <w:r w:rsidR="00FE6A0C" w:rsidRPr="003B3CBD">
          <w:t xml:space="preserve">curiosity embedded in its mentality and a strong technical </w:t>
        </w:r>
      </w:ins>
      <w:ins w:id="831" w:author="Nektarios Leontiadis" w:date="2010-04-29T17:16:00Z">
        <w:r w:rsidR="00FE6A0C" w:rsidRPr="003B3CBD">
          <w:t>background.</w:t>
        </w:r>
        <w:r w:rsidR="00D55ACB" w:rsidRPr="003B3CBD">
          <w:t xml:space="preserve"> While the latter is accepted </w:t>
        </w:r>
      </w:ins>
      <w:ins w:id="832" w:author="Nektarios Leontiadis" w:date="2010-04-29T17:17:00Z">
        <w:r w:rsidR="00D55ACB" w:rsidRPr="003B3CBD">
          <w:t xml:space="preserve">by students of all majors, each group </w:t>
        </w:r>
      </w:ins>
      <w:ins w:id="833" w:author="Nektarios Leontiadis" w:date="2010-04-29T17:18:00Z">
        <w:r w:rsidR="006E07D7" w:rsidRPr="003B3CBD">
          <w:t xml:space="preserve">(e.g. business, design, etc.) </w:t>
        </w:r>
      </w:ins>
      <w:ins w:id="834" w:author="Nektarios Leontiadis" w:date="2010-04-29T17:17:00Z">
        <w:r w:rsidR="00D55ACB" w:rsidRPr="003B3CBD">
          <w:t xml:space="preserve">had a </w:t>
        </w:r>
      </w:ins>
      <w:ins w:id="835" w:author="Nektarios Leontiadis" w:date="2010-04-29T17:18:00Z">
        <w:r w:rsidR="00D55ACB" w:rsidRPr="003B3CBD">
          <w:t xml:space="preserve">tendency to </w:t>
        </w:r>
      </w:ins>
      <w:ins w:id="836" w:author="Nektarios Leontiadis" w:date="2010-04-29T17:19:00Z">
        <w:r w:rsidR="006E07D7" w:rsidRPr="003B3CBD">
          <w:t>give a relatively higher importance to their own field of study.</w:t>
        </w:r>
      </w:ins>
    </w:p>
    <w:p w:rsidR="006E07D7" w:rsidRPr="003B3CBD" w:rsidRDefault="00CA3C60" w:rsidP="002E3091">
      <w:pPr>
        <w:rPr>
          <w:ins w:id="837" w:author="Nektarios Leontiadis" w:date="2010-04-29T17:30:00Z"/>
        </w:rPr>
      </w:pPr>
      <w:ins w:id="838" w:author="Nektarios Leontiadis" w:date="2010-04-29T17:24:00Z">
        <w:r w:rsidRPr="003B3CBD">
          <w:t>An</w:t>
        </w:r>
      </w:ins>
      <w:ins w:id="839" w:author="Nektarios Leontiadis" w:date="2010-04-29T17:20:00Z">
        <w:r w:rsidR="006E07D7" w:rsidRPr="003B3CBD">
          <w:t xml:space="preserve"> </w:t>
        </w:r>
      </w:ins>
      <w:ins w:id="840" w:author="Nektarios Leontiadis" w:date="2010-04-29T17:21:00Z">
        <w:r w:rsidRPr="003B3CBD">
          <w:t>observation</w:t>
        </w:r>
      </w:ins>
      <w:ins w:id="841" w:author="Nektarios Leontiadis" w:date="2010-04-29T17:20:00Z">
        <w:r w:rsidR="006E07D7" w:rsidRPr="003B3CBD">
          <w:t xml:space="preserve"> that </w:t>
        </w:r>
      </w:ins>
      <w:ins w:id="842" w:author="Nektarios Leontiadis" w:date="2010-04-29T17:24:00Z">
        <w:r w:rsidRPr="003B3CBD">
          <w:t>needs</w:t>
        </w:r>
      </w:ins>
      <w:ins w:id="843" w:author="Nektarios Leontiadis" w:date="2010-04-29T17:20:00Z">
        <w:r w:rsidR="006E07D7" w:rsidRPr="003B3CBD">
          <w:t xml:space="preserve"> to be pointed </w:t>
        </w:r>
      </w:ins>
      <w:ins w:id="844" w:author="Nektarios Leontiadis" w:date="2010-04-29T17:21:00Z">
        <w:r w:rsidR="006E07D7" w:rsidRPr="003B3CBD">
          <w:t>out is that most of the respondents were indifferent regarding the importance of the values that were presented</w:t>
        </w:r>
      </w:ins>
      <w:ins w:id="845" w:author="Nektarios Leontiadis" w:date="2010-04-29T17:44:00Z">
        <w:r w:rsidR="00B44BF5" w:rsidRPr="003B3CBD">
          <w:t xml:space="preserve"> with</w:t>
        </w:r>
      </w:ins>
      <w:ins w:id="846" w:author="Nektarios Leontiadis" w:date="2010-04-29T17:21:00Z">
        <w:r w:rsidR="006E07D7" w:rsidRPr="003B3CBD">
          <w:t xml:space="preserve"> for being innovat</w:t>
        </w:r>
      </w:ins>
      <w:ins w:id="847" w:author="Nektarios Leontiadis" w:date="2010-04-29T17:22:00Z">
        <w:r w:rsidR="006E07D7" w:rsidRPr="003B3CBD">
          <w:t>ive. This can either be interpreted as failure on our behalf to evaluate the correct values or</w:t>
        </w:r>
        <w:r w:rsidRPr="003B3CBD">
          <w:t xml:space="preserve"> that this kind of </w:t>
        </w:r>
      </w:ins>
      <w:ins w:id="848" w:author="Nektarios Leontiadis" w:date="2010-04-29T17:23:00Z">
        <w:r w:rsidRPr="003B3CBD">
          <w:t>parameters really does not play any significant role.</w:t>
        </w:r>
      </w:ins>
      <w:ins w:id="849" w:author="Nektarios Leontiadis" w:date="2010-04-29T17:24:00Z">
        <w:r w:rsidRPr="003B3CBD">
          <w:t xml:space="preserve"> In the same track, design school students </w:t>
        </w:r>
      </w:ins>
      <w:ins w:id="850" w:author="Nektarios Leontiadis" w:date="2010-04-29T17:25:00Z">
        <w:r w:rsidRPr="003B3CBD">
          <w:t xml:space="preserve">have a slight tendency to </w:t>
        </w:r>
      </w:ins>
      <w:ins w:id="851" w:author="Nektarios Leontiadis" w:date="2010-04-29T17:29:00Z">
        <w:r w:rsidR="0042239F" w:rsidRPr="003B3CBD">
          <w:t>consider all the values relatively important.</w:t>
        </w:r>
      </w:ins>
    </w:p>
    <w:p w:rsidR="0042239F" w:rsidRPr="003B3CBD" w:rsidRDefault="0042239F" w:rsidP="002E3091">
      <w:pPr>
        <w:rPr>
          <w:ins w:id="852" w:author="Nektarios Leontiadis" w:date="2010-04-29T17:39:00Z"/>
        </w:rPr>
      </w:pPr>
      <w:ins w:id="853" w:author="Nektarios Leontiadis" w:date="2010-04-29T17:30:00Z">
        <w:r w:rsidRPr="003B3CBD">
          <w:t xml:space="preserve">Another group of students </w:t>
        </w:r>
        <w:r w:rsidR="002A4019" w:rsidRPr="003B3CBD">
          <w:t xml:space="preserve">that makes a difference because of its </w:t>
        </w:r>
      </w:ins>
      <w:ins w:id="854" w:author="Nektarios Leontiadis" w:date="2010-04-29T17:31:00Z">
        <w:r w:rsidR="002A4019" w:rsidRPr="003B3CBD">
          <w:t>choices are the European students. Througho</w:t>
        </w:r>
      </w:ins>
      <w:ins w:id="855" w:author="Nektarios Leontiadis" w:date="2010-04-29T17:32:00Z">
        <w:r w:rsidR="002A4019" w:rsidRPr="003B3CBD">
          <w:t>ut</w:t>
        </w:r>
      </w:ins>
      <w:ins w:id="856" w:author="Nektarios Leontiadis" w:date="2010-04-29T17:31:00Z">
        <w:r w:rsidR="002A4019" w:rsidRPr="003B3CBD">
          <w:t xml:space="preserve"> </w:t>
        </w:r>
      </w:ins>
      <w:ins w:id="857" w:author="Nektarios Leontiadis" w:date="2010-04-29T17:32:00Z">
        <w:r w:rsidR="002A4019" w:rsidRPr="003B3CBD">
          <w:t xml:space="preserve">the results they always show stronger opinions (i.e. </w:t>
        </w:r>
      </w:ins>
      <w:ins w:id="858" w:author="Nektarios Leontiadis" w:date="2010-04-29T17:33:00Z">
        <w:r w:rsidR="002A4019" w:rsidRPr="003B3CBD">
          <w:t>they prefer the stronger versions of the answers)</w:t>
        </w:r>
      </w:ins>
      <w:ins w:id="859" w:author="Nektarios Leontiadis" w:date="2010-04-29T17:35:00Z">
        <w:r w:rsidR="002A4019" w:rsidRPr="003B3CBD">
          <w:t xml:space="preserve"> and they </w:t>
        </w:r>
      </w:ins>
      <w:ins w:id="860" w:author="Nektarios Leontiadis" w:date="2010-04-29T17:36:00Z">
        <w:r w:rsidR="002A4019" w:rsidRPr="003B3CBD">
          <w:t xml:space="preserve">slightly differentiate themselves from the majority; except from the general observations stated above, European </w:t>
        </w:r>
      </w:ins>
      <w:ins w:id="861" w:author="Nektarios Leontiadis" w:date="2010-04-29T17:37:00Z">
        <w:r w:rsidR="002A4019" w:rsidRPr="003B3CBD">
          <w:t xml:space="preserve">students believe that the ideal graduate should also be challenge seeking, aggressively ambitious, highly future oriented </w:t>
        </w:r>
      </w:ins>
      <w:ins w:id="862" w:author="Nektarios Leontiadis" w:date="2010-04-29T17:38:00Z">
        <w:r w:rsidR="002A4019" w:rsidRPr="003B3CBD">
          <w:t xml:space="preserve">and change initiator. These characteristics probably reflect a different mentality between the </w:t>
        </w:r>
      </w:ins>
      <w:ins w:id="863" w:author="Nektarios Leontiadis" w:date="2010-04-29T17:39:00Z">
        <w:r w:rsidR="000247D3" w:rsidRPr="003B3CBD">
          <w:t xml:space="preserve">other </w:t>
        </w:r>
      </w:ins>
      <w:ins w:id="864" w:author="Nektarios Leontiadis" w:date="2010-04-29T17:38:00Z">
        <w:r w:rsidR="000247D3" w:rsidRPr="003B3CBD">
          <w:t>ethnic groups</w:t>
        </w:r>
      </w:ins>
      <w:ins w:id="865" w:author="Nektarios Leontiadis" w:date="2010-04-29T17:39:00Z">
        <w:r w:rsidR="000247D3" w:rsidRPr="003B3CBD">
          <w:t xml:space="preserve"> of students and the European one.</w:t>
        </w:r>
      </w:ins>
    </w:p>
    <w:p w:rsidR="000247D3" w:rsidRPr="003B3CBD" w:rsidRDefault="000247D3" w:rsidP="002E3091">
      <w:pPr>
        <w:rPr>
          <w:ins w:id="866" w:author="Nektarios Leontiadis" w:date="2010-04-29T17:45:00Z"/>
        </w:rPr>
      </w:pPr>
      <w:ins w:id="867" w:author="Nektarios Leontiadis" w:date="2010-04-29T17:39:00Z">
        <w:r w:rsidRPr="003B3CBD">
          <w:t xml:space="preserve">Finally, </w:t>
        </w:r>
      </w:ins>
      <w:ins w:id="868" w:author="Nektarios Leontiadis" w:date="2010-04-29T17:40:00Z">
        <w:r w:rsidRPr="003B3CBD">
          <w:t>regarding the role of the University in building the ideal innovation graduate</w:t>
        </w:r>
      </w:ins>
      <w:ins w:id="869" w:author="Nektarios Leontiadis" w:date="2010-04-29T17:41:00Z">
        <w:r w:rsidRPr="003B3CBD">
          <w:t>, it is a unanimous belief that the faculty members play the most significant role to that end.</w:t>
        </w:r>
      </w:ins>
    </w:p>
    <w:p w:rsidR="00B44BF5" w:rsidRPr="003B3CBD" w:rsidRDefault="00B44BF5" w:rsidP="002E3091">
      <w:pPr>
        <w:rPr>
          <w:ins w:id="870" w:author="Nektarios Leontiadis" w:date="2010-04-29T17:04:00Z"/>
        </w:rPr>
      </w:pPr>
      <w:ins w:id="871" w:author="Nektarios Leontiadis" w:date="2010-04-29T17:45:00Z">
        <w:r w:rsidRPr="003B3CBD">
          <w:t xml:space="preserve">Overall, we </w:t>
        </w:r>
      </w:ins>
      <w:ins w:id="872" w:author="Nektarios Leontiadis" w:date="2010-04-29T17:46:00Z">
        <w:r w:rsidRPr="003B3CBD">
          <w:t xml:space="preserve">can conclude that we </w:t>
        </w:r>
      </w:ins>
      <w:ins w:id="873" w:author="Nektarios Leontiadis" w:date="2010-04-29T17:45:00Z">
        <w:r w:rsidRPr="003B3CBD">
          <w:t xml:space="preserve">now have a </w:t>
        </w:r>
      </w:ins>
      <w:ins w:id="874" w:author="Nektarios Leontiadis" w:date="2010-04-29T17:46:00Z">
        <w:r w:rsidRPr="003B3CBD">
          <w:t>more clear view of the aspects that can buil</w:t>
        </w:r>
      </w:ins>
      <w:ins w:id="875" w:author="Nektarios Leontiadis" w:date="2010-04-29T17:47:00Z">
        <w:r w:rsidRPr="003B3CBD">
          <w:t xml:space="preserve">t a more innovative economy by better preparing the </w:t>
        </w:r>
      </w:ins>
      <w:ins w:id="876" w:author="Nektarios Leontiadis" w:date="2010-04-29T17:48:00Z">
        <w:r w:rsidRPr="003B3CBD">
          <w:t xml:space="preserve">innovation units (i.e. the people) </w:t>
        </w:r>
      </w:ins>
      <w:ins w:id="877" w:author="Nektarios Leontiadis" w:date="2010-04-29T17:49:00Z">
        <w:r w:rsidR="007179A2" w:rsidRPr="003B3CBD">
          <w:t xml:space="preserve">to </w:t>
        </w:r>
      </w:ins>
      <w:ins w:id="878" w:author="Nektarios Leontiadis" w:date="2010-04-29T17:48:00Z">
        <w:r w:rsidR="007179A2" w:rsidRPr="003B3CBD">
          <w:t xml:space="preserve">play that role. </w:t>
        </w:r>
      </w:ins>
    </w:p>
    <w:p w:rsidR="002E3091" w:rsidRPr="003B3CBD" w:rsidRDefault="002E3091" w:rsidP="002E3091">
      <w:del w:id="879" w:author="Nektarios Leontiadis" w:date="2010-04-29T16:56:00Z">
        <w:r w:rsidRPr="003B3CBD" w:rsidDel="00775A45">
          <w:delText>In this section we will discuss the outcomes of the survey in relation to the research questions that we have defined.</w:delText>
        </w:r>
      </w:del>
    </w:p>
    <w:p w:rsidR="002E3091" w:rsidRPr="003B3CBD" w:rsidRDefault="002E3091" w:rsidP="002E3091">
      <w:r w:rsidRPr="003B3CBD">
        <w:br w:type="page"/>
      </w:r>
    </w:p>
    <w:p w:rsidR="00905695" w:rsidRPr="003B3CBD" w:rsidRDefault="00905695" w:rsidP="00905695">
      <w:pPr>
        <w:pStyle w:val="Heading1"/>
        <w:rPr>
          <w:rFonts w:asciiTheme="minorHAnsi" w:hAnsiTheme="minorHAnsi"/>
        </w:rPr>
      </w:pPr>
      <w:bookmarkStart w:id="880" w:name="_Toc260332053"/>
      <w:r w:rsidRPr="003B3CBD">
        <w:rPr>
          <w:rFonts w:asciiTheme="minorHAnsi" w:hAnsiTheme="minorHAnsi"/>
        </w:rPr>
        <w:lastRenderedPageBreak/>
        <w:t>References</w:t>
      </w:r>
      <w:bookmarkEnd w:id="880"/>
    </w:p>
    <w:p w:rsidR="002E3091" w:rsidRPr="003B3CBD" w:rsidRDefault="002E3091" w:rsidP="002E3091"/>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 McCraw Thomas. (2007), “Prophet of Innovation: Joseph Schumpeter and Creative Destruction”, Kindle Edition,.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(2) Klaus Schwab (2009), “Global Competitiveness Report 2009–2010, World Economic Forum, 2009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(3) Government of Canada (2002) Knowledge Matters:Skills and Learning for Canadians.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(4) Government of Canada (2002b) Achieving Excellence: Investing in People, Knowledge and Opportunity.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(5) McClelland, D. C. 1973, “Testing for competency rather than for intelligence”, </w:t>
      </w:r>
      <w:r w:rsidRPr="003B3CBD">
        <w:rPr>
          <w:rFonts w:asciiTheme="minorHAnsi" w:hAnsiTheme="minorHAnsi"/>
          <w:i/>
          <w:iCs/>
          <w:sz w:val="22"/>
          <w:szCs w:val="22"/>
        </w:rPr>
        <w:t xml:space="preserve">American Psychologist, Vol. 28, pp. 1-14. </w:t>
      </w:r>
    </w:p>
    <w:p w:rsidR="002E3091" w:rsidRPr="003B3CBD" w:rsidRDefault="002E3091" w:rsidP="002E3091">
      <w:pPr>
        <w:pStyle w:val="Default"/>
        <w:rPr>
          <w:rFonts w:asciiTheme="minorHAnsi" w:hAnsiTheme="minorHAnsi"/>
          <w:sz w:val="22"/>
          <w:szCs w:val="22"/>
        </w:rPr>
      </w:pPr>
      <w:r w:rsidRPr="003B3CBD">
        <w:rPr>
          <w:rFonts w:asciiTheme="minorHAnsi" w:hAnsiTheme="minorHAnsi"/>
          <w:i/>
          <w:iCs/>
          <w:sz w:val="22"/>
          <w:szCs w:val="22"/>
        </w:rPr>
        <w:t xml:space="preserve">(6) </w:t>
      </w:r>
      <w:r w:rsidRPr="003B3CBD">
        <w:rPr>
          <w:rFonts w:asciiTheme="minorHAnsi" w:hAnsiTheme="minorHAnsi"/>
          <w:sz w:val="22"/>
          <w:szCs w:val="22"/>
        </w:rPr>
        <w:t xml:space="preserve">Spencer, L. M. &amp; Spencer, S. M. 1993, </w:t>
      </w:r>
      <w:r w:rsidRPr="003B3CBD">
        <w:rPr>
          <w:rFonts w:asciiTheme="minorHAnsi" w:hAnsiTheme="minorHAnsi"/>
          <w:i/>
          <w:iCs/>
          <w:sz w:val="22"/>
          <w:szCs w:val="22"/>
        </w:rPr>
        <w:t xml:space="preserve">Competence at work: models for superior performance, Chichester, UK, Wiley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(7) Weinert, F. E. 1999, </w:t>
      </w:r>
      <w:r w:rsidRPr="003B3CBD">
        <w:rPr>
          <w:rFonts w:asciiTheme="minorHAnsi" w:hAnsiTheme="minorHAnsi"/>
          <w:i/>
          <w:iCs/>
          <w:sz w:val="22"/>
          <w:szCs w:val="22"/>
        </w:rPr>
        <w:t xml:space="preserve">Concepts of competence, Definition and selection of competencies (DeSeCo), Organisation for Economic Co-operation and Development (OECD). </w:t>
      </w:r>
    </w:p>
    <w:p w:rsidR="002E3091" w:rsidRPr="003B3CBD" w:rsidRDefault="002E3091" w:rsidP="002E3091">
      <w:pPr>
        <w:pStyle w:val="Default"/>
        <w:rPr>
          <w:rFonts w:asciiTheme="minorHAnsi" w:hAnsiTheme="minorHAnsi"/>
          <w:sz w:val="22"/>
          <w:szCs w:val="22"/>
        </w:rPr>
      </w:pPr>
      <w:r w:rsidRPr="003B3CBD">
        <w:rPr>
          <w:rFonts w:asciiTheme="minorHAnsi" w:hAnsiTheme="minorHAnsi"/>
          <w:i/>
          <w:iCs/>
          <w:sz w:val="22"/>
          <w:szCs w:val="22"/>
        </w:rPr>
        <w:t xml:space="preserve">(8) Spinks, N., Silburn, N., et al. 2006, Educating engineers for the 21st century: The industry view, Oxfordshire, UK, Henley Management College, the Royal Academy of Engineering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(9) </w:t>
      </w:r>
      <w:r w:rsidRPr="003B3CBD">
        <w:rPr>
          <w:rFonts w:asciiTheme="minorHAnsi" w:hAnsiTheme="minorHAnsi"/>
          <w:i/>
          <w:iCs/>
          <w:sz w:val="22"/>
          <w:szCs w:val="22"/>
        </w:rPr>
        <w:t xml:space="preserve">Radcliffe, D. F. 2005, “Innovation as a meta graduate attribute for engineers”, International Journal of Engineering Education, Vol. 21, No. 2, IJEE Special Issue: The Entrepreneurial Engineer, pp. 194-199.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(10)Spinks, N., Silburn, N., et al. 2006, </w:t>
      </w:r>
      <w:r w:rsidRPr="003B3CBD">
        <w:rPr>
          <w:rFonts w:asciiTheme="minorHAnsi" w:hAnsiTheme="minorHAnsi"/>
          <w:i/>
          <w:iCs/>
          <w:sz w:val="22"/>
          <w:szCs w:val="22"/>
        </w:rPr>
        <w:t xml:space="preserve">Educating engineers for the 21st century: The industry view, Oxfordshire, UK, Henley Management College, the Royal Academy of Engineering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(11)Rao, S, Jianmin T, and Weimin W. (2002), “The Importance of Skills for Innovation and Productivity”, International Productivity Monitor, pp 15-26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(12)E. Gundling, The 3M Way to Innovation, Kodansha International (2000).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(13)Todd, R., Magleby, S., Sorensen, C., Swan, B., and Anthony, D. (1995). “A survey of capstone engineering courses in North America”, Journal of Engineering Education, 84(2), pp. 165-174.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(14)McKenzie, L.J., M.S. Trevisan, D.C. Davis, and S.W. Beyerlein. (2004). “Capstone design courses and assessment: A national survey.” Proceedings of American Society for Engineering Education Annual Conference, Salt Lake City, UT. </w:t>
      </w:r>
    </w:p>
    <w:p w:rsidR="002E3091" w:rsidRPr="003B3CBD" w:rsidRDefault="002E3091" w:rsidP="002E3091">
      <w:pPr>
        <w:pStyle w:val="Default"/>
        <w:rPr>
          <w:rFonts w:asciiTheme="minorHAnsi" w:hAnsiTheme="minorHAnsi"/>
          <w:sz w:val="22"/>
          <w:szCs w:val="22"/>
        </w:rPr>
      </w:pPr>
      <w:r w:rsidRPr="003B3CBD">
        <w:rPr>
          <w:rFonts w:asciiTheme="minorHAnsi" w:hAnsiTheme="minorHAnsi"/>
          <w:sz w:val="22"/>
          <w:szCs w:val="22"/>
        </w:rPr>
        <w:t xml:space="preserve">(15)National Academy of Engineering, (2004). The Engineer of 2020: Visions of Engineering in the New Century. The National Academies Press, Washington, DC. </w:t>
      </w:r>
    </w:p>
    <w:p w:rsidR="002E3091" w:rsidRPr="003B3CBD" w:rsidRDefault="002E3091" w:rsidP="002E3091">
      <w:pPr>
        <w:pStyle w:val="Default"/>
        <w:rPr>
          <w:rFonts w:asciiTheme="minorHAnsi" w:hAnsiTheme="minorHAnsi"/>
          <w:sz w:val="23"/>
          <w:szCs w:val="23"/>
        </w:rPr>
      </w:pPr>
      <w:r w:rsidRPr="003B3CBD">
        <w:rPr>
          <w:rFonts w:asciiTheme="minorHAnsi" w:hAnsiTheme="minorHAnsi"/>
          <w:sz w:val="22"/>
          <w:szCs w:val="22"/>
        </w:rPr>
        <w:t>(16)</w:t>
      </w:r>
      <w:r w:rsidRPr="003B3CBD">
        <w:rPr>
          <w:rFonts w:asciiTheme="minorHAnsi" w:hAnsiTheme="minorHAnsi"/>
          <w:sz w:val="23"/>
          <w:szCs w:val="23"/>
        </w:rPr>
        <w:t xml:space="preserve">McNamara, Carter, PhD. General Guidelines for Conducting Interviews, Minnesota, 1999 </w:t>
      </w:r>
    </w:p>
    <w:p w:rsidR="002E3091" w:rsidRPr="003B3CBD" w:rsidRDefault="002E3091" w:rsidP="002E3091">
      <w:r w:rsidRPr="003B3CBD">
        <w:t xml:space="preserve"> </w:t>
      </w:r>
      <w:r w:rsidRPr="003B3CBD">
        <w:br w:type="page"/>
      </w:r>
    </w:p>
    <w:p w:rsidR="00905695" w:rsidRPr="003B3CBD" w:rsidRDefault="00905695" w:rsidP="00D752E6">
      <w:pPr>
        <w:pStyle w:val="Heading1"/>
        <w:rPr>
          <w:rFonts w:asciiTheme="minorHAnsi" w:hAnsiTheme="minorHAnsi"/>
        </w:rPr>
      </w:pPr>
      <w:bookmarkStart w:id="881" w:name="_Toc260332054"/>
      <w:bookmarkStart w:id="882" w:name="_Ref260310056"/>
      <w:r w:rsidRPr="003B3CBD">
        <w:rPr>
          <w:rFonts w:asciiTheme="minorHAnsi" w:hAnsiTheme="minorHAnsi"/>
        </w:rPr>
        <w:lastRenderedPageBreak/>
        <w:t>Appendi</w:t>
      </w:r>
      <w:ins w:id="883" w:author="Nektarios Leontiadis" w:date="2010-04-29T19:18:00Z">
        <w:r w:rsidR="00856A0B" w:rsidRPr="003B3CBD">
          <w:rPr>
            <w:rFonts w:asciiTheme="minorHAnsi" w:hAnsiTheme="minorHAnsi"/>
          </w:rPr>
          <w:t>ces</w:t>
        </w:r>
      </w:ins>
      <w:bookmarkEnd w:id="881"/>
      <w:del w:id="884" w:author="Nektarios Leontiadis" w:date="2010-04-29T19:18:00Z">
        <w:r w:rsidRPr="003B3CBD" w:rsidDel="00856A0B">
          <w:rPr>
            <w:rFonts w:asciiTheme="minorHAnsi" w:hAnsiTheme="minorHAnsi"/>
          </w:rPr>
          <w:delText>x</w:delText>
        </w:r>
      </w:del>
      <w:bookmarkEnd w:id="882"/>
    </w:p>
    <w:p w:rsidR="00856A0B" w:rsidRPr="003B3CBD" w:rsidRDefault="00856A0B" w:rsidP="00856A0B">
      <w:pPr>
        <w:pStyle w:val="ListParagraph"/>
        <w:keepNext/>
        <w:keepLines/>
        <w:numPr>
          <w:ilvl w:val="0"/>
          <w:numId w:val="8"/>
          <w:numberingChange w:id="885" w:author="nektarios" w:date="2010-04-20T15:19:00Z" w:original="%1:7:0:."/>
        </w:numPr>
        <w:spacing w:before="200" w:after="0"/>
        <w:contextualSpacing w:val="0"/>
        <w:outlineLvl w:val="1"/>
        <w:rPr>
          <w:ins w:id="886" w:author="Nektarios Leontiadis" w:date="2010-04-29T19:14:00Z"/>
          <w:rStyle w:val="SubtleEmphasis"/>
          <w:rFonts w:eastAsiaTheme="majorEastAsia" w:cstheme="majorBidi"/>
          <w:i w:val="0"/>
          <w:iCs w:val="0"/>
          <w:vanish/>
          <w:color w:val="4F81BD" w:themeColor="accent1"/>
          <w:sz w:val="26"/>
          <w:szCs w:val="26"/>
        </w:rPr>
      </w:pPr>
      <w:bookmarkStart w:id="887" w:name="_Toc260332055"/>
      <w:bookmarkEnd w:id="887"/>
    </w:p>
    <w:p w:rsidR="00856A0B" w:rsidRPr="003B3CBD" w:rsidRDefault="00856A0B" w:rsidP="00856A0B">
      <w:pPr>
        <w:pStyle w:val="ListParagraph"/>
        <w:keepNext/>
        <w:keepLines/>
        <w:numPr>
          <w:ilvl w:val="0"/>
          <w:numId w:val="8"/>
          <w:numberingChange w:id="888" w:author="nektarios" w:date="2010-04-20T15:19:00Z" w:original="%1:7:0:."/>
        </w:numPr>
        <w:spacing w:before="200" w:after="0"/>
        <w:contextualSpacing w:val="0"/>
        <w:outlineLvl w:val="1"/>
        <w:rPr>
          <w:ins w:id="889" w:author="Nektarios Leontiadis" w:date="2010-04-29T19:14:00Z"/>
          <w:rStyle w:val="SubtleEmphasis"/>
          <w:rFonts w:eastAsiaTheme="majorEastAsia" w:cstheme="majorBidi"/>
          <w:i w:val="0"/>
          <w:iCs w:val="0"/>
          <w:vanish/>
          <w:color w:val="4F81BD" w:themeColor="accent1"/>
          <w:sz w:val="26"/>
          <w:szCs w:val="26"/>
        </w:rPr>
      </w:pPr>
      <w:bookmarkStart w:id="890" w:name="_Toc260332056"/>
      <w:bookmarkEnd w:id="890"/>
    </w:p>
    <w:p w:rsidR="00856A0B" w:rsidRPr="003B3CBD" w:rsidRDefault="00856A0B" w:rsidP="00856A0B">
      <w:pPr>
        <w:pStyle w:val="ListParagraph"/>
        <w:keepNext/>
        <w:keepLines/>
        <w:numPr>
          <w:ilvl w:val="0"/>
          <w:numId w:val="8"/>
        </w:numPr>
        <w:spacing w:before="200" w:after="0"/>
        <w:contextualSpacing w:val="0"/>
        <w:outlineLvl w:val="1"/>
        <w:rPr>
          <w:ins w:id="891" w:author="Nektarios Leontiadis" w:date="2010-04-29T19:14:00Z"/>
          <w:rStyle w:val="SubtleEmphasis"/>
          <w:rFonts w:eastAsiaTheme="majorEastAsia" w:cstheme="majorBidi"/>
          <w:i w:val="0"/>
          <w:iCs w:val="0"/>
          <w:vanish/>
          <w:color w:val="4F81BD" w:themeColor="accent1"/>
          <w:sz w:val="26"/>
          <w:szCs w:val="26"/>
        </w:rPr>
      </w:pPr>
      <w:bookmarkStart w:id="892" w:name="_Toc260332057"/>
      <w:bookmarkEnd w:id="892"/>
    </w:p>
    <w:p w:rsidR="00C16D80" w:rsidRPr="003B3CBD" w:rsidRDefault="002E36DC">
      <w:pPr>
        <w:pStyle w:val="Heading2"/>
        <w:numPr>
          <w:numberingChange w:id="893" w:author="nektarios" w:date="2010-04-20T15:19:00Z" w:original="%1:7:0:."/>
        </w:numPr>
        <w:rPr>
          <w:rStyle w:val="SubtleEmphasis"/>
          <w:rFonts w:asciiTheme="minorHAnsi" w:hAnsiTheme="minorHAnsi"/>
          <w:i w:val="0"/>
          <w:iCs w:val="0"/>
          <w:color w:val="4F81BD" w:themeColor="accent1"/>
          <w:rPrChange w:id="894" w:author="Nektarios Leontiadis" w:date="2010-04-29T19:14:00Z">
            <w:rPr/>
          </w:rPrChange>
        </w:rPr>
        <w:pPrChange w:id="895" w:author="Nektarios Leontiadis" w:date="2010-04-29T19:14:00Z">
          <w:pPr>
            <w:pStyle w:val="Heading1"/>
          </w:pPr>
        </w:pPrChange>
      </w:pPr>
      <w:bookmarkStart w:id="896" w:name="_Toc260332058"/>
      <w:ins w:id="897" w:author="Nektarios Leontiadis" w:date="2010-04-29T19:13:00Z">
        <w:r w:rsidRPr="003B3CBD">
          <w:rPr>
            <w:rStyle w:val="SubtleEmphasis"/>
            <w:rFonts w:asciiTheme="minorHAnsi" w:hAnsiTheme="minorHAnsi"/>
            <w:i w:val="0"/>
            <w:iCs w:val="0"/>
            <w:color w:val="4F81BD" w:themeColor="accent1"/>
            <w:rPrChange w:id="898" w:author="Nektarios Leontiadis" w:date="2010-04-29T19:14:00Z">
              <w:rPr>
                <w:b w:val="0"/>
                <w:bCs w:val="0"/>
                <w:color w:val="0000FF" w:themeColor="hyperlink"/>
                <w:u w:val="single"/>
              </w:rPr>
            </w:rPrChange>
          </w:rPr>
          <w:t>Part I</w:t>
        </w:r>
      </w:ins>
      <w:bookmarkEnd w:id="896"/>
    </w:p>
    <w:p w:rsidR="00121635" w:rsidRPr="003B3CBD" w:rsidRDefault="00592F36">
      <w:pPr>
        <w:pStyle w:val="Caption"/>
        <w:keepNext/>
      </w:pPr>
      <w:r w:rsidRPr="003B3CBD">
        <w:t xml:space="preserve">Table </w:t>
      </w:r>
      <w:ins w:id="899"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900" w:author="Nektarios Leontiadis" w:date="2010-04-29T13:20:00Z">
        <w:r w:rsidR="00A7425A" w:rsidRPr="003B3CBD">
          <w:rPr>
            <w:noProof/>
          </w:rPr>
          <w:t>9</w:t>
        </w:r>
      </w:ins>
      <w:ins w:id="901" w:author="nektarios" w:date="2010-04-20T15:54:00Z">
        <w:del w:id="902" w:author="Nektarios Leontiadis" w:date="2010-04-29T13:17:00Z">
          <w:r w:rsidR="00CE7645" w:rsidRPr="003B3CBD" w:rsidDel="00A7425A">
            <w:rPr>
              <w:noProof/>
            </w:rPr>
            <w:delText>7</w:delText>
          </w:r>
        </w:del>
        <w:r w:rsidR="002E36DC" w:rsidRPr="003B3CBD">
          <w:fldChar w:fldCharType="end"/>
        </w:r>
      </w:ins>
      <w:del w:id="903" w:author="nektarios" w:date="2010-04-20T15:54:00Z">
        <w:r w:rsidR="002E36DC" w:rsidRPr="003B3CBD" w:rsidDel="00CE7645">
          <w:fldChar w:fldCharType="begin"/>
        </w:r>
        <w:r w:rsidRPr="003B3CBD" w:rsidDel="00CE7645">
          <w:delInstrText xml:space="preserve"> SEQ Table \* ARABIC </w:delInstrText>
        </w:r>
        <w:r w:rsidR="002E36DC" w:rsidRPr="003B3CBD" w:rsidDel="00CE7645">
          <w:fldChar w:fldCharType="separate"/>
        </w:r>
        <w:r w:rsidR="001C1C57" w:rsidRPr="003B3CBD" w:rsidDel="00CE7645">
          <w:rPr>
            <w:noProof/>
          </w:rPr>
          <w:delText>6</w:delText>
        </w:r>
        <w:r w:rsidR="002E36DC" w:rsidRPr="003B3CBD" w:rsidDel="00CE7645">
          <w:fldChar w:fldCharType="end"/>
        </w:r>
      </w:del>
      <w:r w:rsidRPr="003B3CBD">
        <w:t xml:space="preserve"> Invitation to participate to the survey</w:t>
      </w:r>
    </w:p>
    <w:tbl>
      <w:tblPr>
        <w:tblStyle w:val="TableGrid"/>
        <w:tblW w:w="0" w:type="auto"/>
        <w:tblLook w:val="04A0"/>
      </w:tblPr>
      <w:tblGrid>
        <w:gridCol w:w="8856"/>
      </w:tblGrid>
      <w:tr w:rsidR="00592F36" w:rsidRPr="003B3CBD">
        <w:tc>
          <w:tcPr>
            <w:tcW w:w="8856" w:type="dxa"/>
          </w:tcPr>
          <w:p w:rsidR="00592F36" w:rsidRPr="003B3CBD" w:rsidRDefault="00592F36" w:rsidP="00592F36">
            <w:r w:rsidRPr="003B3CBD">
              <w:t>Dear FIRSTNAME LASTNAME,</w:t>
            </w:r>
          </w:p>
          <w:p w:rsidR="00592F36" w:rsidRPr="003B3CBD" w:rsidRDefault="00592F36" w:rsidP="00592F36">
            <w:r w:rsidRPr="003B3CBD">
              <w:t xml:space="preserve">We are a group of 4 CMU students that is currently running an on‐line survey which intends to identify the importance of different aspects of college life (e.g. facilities, faculty interaction) for the improvement of the innovation abilities of the students. We would like to invite you to complete the survey. We only request less than 5 minutes of your time. </w:t>
            </w:r>
          </w:p>
          <w:p w:rsidR="00592F36" w:rsidRPr="003B3CBD" w:rsidRDefault="00592F36" w:rsidP="00592F36"/>
          <w:p w:rsidR="00592F36" w:rsidRPr="003B3CBD" w:rsidRDefault="00592F36" w:rsidP="00592F36">
            <w:r w:rsidRPr="003B3CBD">
              <w:t>Here is a link to the survey:</w:t>
            </w:r>
          </w:p>
          <w:p w:rsidR="00592F36" w:rsidRPr="003B3CBD" w:rsidRDefault="00592F36" w:rsidP="00592F36">
            <w:r w:rsidRPr="003B3CBD">
              <w:t>http://www.surveymonkey.com/s.aspx</w:t>
            </w:r>
          </w:p>
          <w:p w:rsidR="00592F36" w:rsidRPr="003B3CBD" w:rsidRDefault="00592F36" w:rsidP="00592F36"/>
          <w:p w:rsidR="00592F36" w:rsidRPr="003B3CBD" w:rsidRDefault="00592F36" w:rsidP="00592F36">
            <w:r w:rsidRPr="003B3CBD">
              <w:t>This link is uniquely tied to this survey and your email address. Please do not forward this message.</w:t>
            </w:r>
          </w:p>
          <w:p w:rsidR="00592F36" w:rsidRPr="003B3CBD" w:rsidRDefault="00592F36" w:rsidP="00592F36"/>
          <w:p w:rsidR="00592F36" w:rsidRPr="003B3CBD" w:rsidRDefault="00592F36" w:rsidP="00592F36">
            <w:r w:rsidRPr="003B3CBD">
              <w:t>Thank you in advance,</w:t>
            </w:r>
          </w:p>
          <w:p w:rsidR="00592F36" w:rsidRPr="003B3CBD" w:rsidRDefault="00592F36" w:rsidP="00592F36">
            <w:pPr>
              <w:rPr>
                <w:lang w:val="es-MX"/>
              </w:rPr>
            </w:pPr>
            <w:r w:rsidRPr="003B3CBD">
              <w:rPr>
                <w:lang w:val="es-MX"/>
              </w:rPr>
              <w:t>Jose Alfredo Galvan - jagalvan@andrew.cmu.edu</w:t>
            </w:r>
          </w:p>
          <w:p w:rsidR="00592F36" w:rsidRPr="003B3CBD" w:rsidRDefault="00592F36" w:rsidP="00592F36">
            <w:r w:rsidRPr="003B3CBD">
              <w:t xml:space="preserve">Nektarios Leontiadis - leontiadis@cmu.edu </w:t>
            </w:r>
          </w:p>
          <w:p w:rsidR="00592F36" w:rsidRPr="003B3CBD" w:rsidRDefault="00592F36" w:rsidP="00592F36">
            <w:r w:rsidRPr="003B3CBD">
              <w:t xml:space="preserve">Mohammad Baradaran Shoraka - mbaradar@andrew.cmu.edu </w:t>
            </w:r>
          </w:p>
          <w:p w:rsidR="00592F36" w:rsidRPr="003B3CBD" w:rsidRDefault="00592F36" w:rsidP="00592F36">
            <w:r w:rsidRPr="003B3CBD">
              <w:t>Chia‐Hsuan Yang - chiahsuy@andrew.cmu.edu</w:t>
            </w:r>
          </w:p>
          <w:p w:rsidR="00592F36" w:rsidRPr="003B3CBD" w:rsidRDefault="00592F36" w:rsidP="00592F36"/>
          <w:p w:rsidR="00592F36" w:rsidRPr="003B3CBD" w:rsidRDefault="00592F36" w:rsidP="00592F36">
            <w:r w:rsidRPr="003B3CBD">
              <w:t>Please note: If you do not wish to receive further emails from us, please click the link below, and you will be automatically removed from our mailing list.</w:t>
            </w:r>
          </w:p>
          <w:p w:rsidR="00592F36" w:rsidRPr="003B3CBD" w:rsidRDefault="00592F36" w:rsidP="00592F36">
            <w:r w:rsidRPr="003B3CBD">
              <w:t>http://www.surveymonkey.com/optout.aspx</w:t>
            </w:r>
          </w:p>
        </w:tc>
      </w:tr>
    </w:tbl>
    <w:p w:rsidR="00905695" w:rsidRPr="003B3CBD" w:rsidRDefault="00905695" w:rsidP="00905695"/>
    <w:p w:rsidR="00121635" w:rsidRPr="003B3CBD" w:rsidRDefault="00592F36">
      <w:pPr>
        <w:pStyle w:val="Caption"/>
        <w:keepNext/>
      </w:pPr>
      <w:r w:rsidRPr="003B3CBD">
        <w:t xml:space="preserve">Table </w:t>
      </w:r>
      <w:ins w:id="904"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905" w:author="Nektarios Leontiadis" w:date="2010-04-29T13:20:00Z">
        <w:r w:rsidR="00A7425A" w:rsidRPr="003B3CBD">
          <w:rPr>
            <w:noProof/>
          </w:rPr>
          <w:t>10</w:t>
        </w:r>
      </w:ins>
      <w:ins w:id="906" w:author="nektarios" w:date="2010-04-20T15:54:00Z">
        <w:del w:id="907" w:author="Nektarios Leontiadis" w:date="2010-04-29T13:17:00Z">
          <w:r w:rsidR="00CE7645" w:rsidRPr="003B3CBD" w:rsidDel="00A7425A">
            <w:rPr>
              <w:noProof/>
            </w:rPr>
            <w:delText>8</w:delText>
          </w:r>
        </w:del>
        <w:r w:rsidR="002E36DC" w:rsidRPr="003B3CBD">
          <w:fldChar w:fldCharType="end"/>
        </w:r>
      </w:ins>
      <w:del w:id="908" w:author="nektarios" w:date="2010-04-20T15:54:00Z">
        <w:r w:rsidR="002E36DC" w:rsidRPr="003B3CBD" w:rsidDel="00CE7645">
          <w:fldChar w:fldCharType="begin"/>
        </w:r>
        <w:r w:rsidRPr="003B3CBD" w:rsidDel="00CE7645">
          <w:delInstrText xml:space="preserve"> SEQ Table \* ARABIC </w:delInstrText>
        </w:r>
        <w:r w:rsidR="002E36DC" w:rsidRPr="003B3CBD" w:rsidDel="00CE7645">
          <w:fldChar w:fldCharType="separate"/>
        </w:r>
        <w:r w:rsidR="001C1C57" w:rsidRPr="003B3CBD" w:rsidDel="00CE7645">
          <w:rPr>
            <w:noProof/>
          </w:rPr>
          <w:delText>7</w:delText>
        </w:r>
        <w:r w:rsidR="002E36DC" w:rsidRPr="003B3CBD" w:rsidDel="00CE7645">
          <w:fldChar w:fldCharType="end"/>
        </w:r>
      </w:del>
      <w:r w:rsidRPr="003B3CBD">
        <w:t xml:space="preserve"> Reminder to participate in the survey</w:t>
      </w:r>
    </w:p>
    <w:tbl>
      <w:tblPr>
        <w:tblStyle w:val="TableGrid"/>
        <w:tblW w:w="0" w:type="auto"/>
        <w:tblLook w:val="04A0"/>
      </w:tblPr>
      <w:tblGrid>
        <w:gridCol w:w="8856"/>
      </w:tblGrid>
      <w:tr w:rsidR="00592F36" w:rsidRPr="003B3CBD">
        <w:tc>
          <w:tcPr>
            <w:tcW w:w="8856" w:type="dxa"/>
          </w:tcPr>
          <w:p w:rsidR="00592F36" w:rsidRPr="003B3CBD" w:rsidRDefault="00592F36" w:rsidP="00592F36">
            <w:r w:rsidRPr="003B3CBD">
              <w:t>Dear FIRSTNAME LASTNAME,</w:t>
            </w:r>
          </w:p>
          <w:p w:rsidR="00592F36" w:rsidRPr="003B3CBD" w:rsidRDefault="00592F36" w:rsidP="00592F36">
            <w:r w:rsidRPr="003B3CBD">
              <w:t>We contacted you a few days ago to invite you to complete our on‐line survey. Our records indicate that you haven't completed the survey and we would like to request once again that you open the following link and complete it. We only request less than 5 minutes of your time. As a reminder, this survey intends to identify the importance of different aspects of college life (e.g. facilities, faculty interaction) for the improvement of the innovation abilities of the students.</w:t>
            </w:r>
          </w:p>
          <w:p w:rsidR="00592F36" w:rsidRPr="003B3CBD" w:rsidRDefault="00592F36" w:rsidP="00592F36"/>
          <w:p w:rsidR="00592F36" w:rsidRPr="003B3CBD" w:rsidRDefault="00592F36" w:rsidP="00592F36">
            <w:r w:rsidRPr="003B3CBD">
              <w:t>Here is a link to the survey:</w:t>
            </w:r>
          </w:p>
          <w:p w:rsidR="00592F36" w:rsidRPr="003B3CBD" w:rsidRDefault="00592F36" w:rsidP="00592F36">
            <w:r w:rsidRPr="003B3CBD">
              <w:t>http://www.surveymonkey.com/s.aspx</w:t>
            </w:r>
          </w:p>
          <w:p w:rsidR="00592F36" w:rsidRPr="003B3CBD" w:rsidRDefault="00592F36" w:rsidP="00592F36"/>
          <w:p w:rsidR="00592F36" w:rsidRPr="003B3CBD" w:rsidRDefault="00592F36" w:rsidP="00592F36">
            <w:r w:rsidRPr="003B3CBD">
              <w:t>This link is uniquely tied to this survey and your email address. Please do not forward this message.</w:t>
            </w:r>
          </w:p>
          <w:p w:rsidR="00592F36" w:rsidRPr="003B3CBD" w:rsidRDefault="00592F36" w:rsidP="00592F36">
            <w:r w:rsidRPr="003B3CBD">
              <w:t>Thank you in advance,</w:t>
            </w:r>
          </w:p>
          <w:p w:rsidR="00592F36" w:rsidRPr="003B3CBD" w:rsidRDefault="00592F36" w:rsidP="00592F36">
            <w:pPr>
              <w:rPr>
                <w:lang w:val="es-MX"/>
              </w:rPr>
            </w:pPr>
            <w:r w:rsidRPr="003B3CBD">
              <w:rPr>
                <w:lang w:val="es-MX"/>
              </w:rPr>
              <w:lastRenderedPageBreak/>
              <w:t>Jose Alfredo Galvan - jagalvan@andrew.cmu.edu</w:t>
            </w:r>
          </w:p>
          <w:p w:rsidR="00592F36" w:rsidRPr="003B3CBD" w:rsidRDefault="00592F36" w:rsidP="00592F36">
            <w:pPr>
              <w:rPr>
                <w:lang w:val="es-MX"/>
              </w:rPr>
            </w:pPr>
            <w:r w:rsidRPr="003B3CBD">
              <w:rPr>
                <w:lang w:val="es-MX"/>
              </w:rPr>
              <w:t>Nektarios Leontiadis - leontiadis@cmu.edu</w:t>
            </w:r>
          </w:p>
          <w:p w:rsidR="00592F36" w:rsidRPr="003B3CBD" w:rsidRDefault="00592F36" w:rsidP="00592F36">
            <w:pPr>
              <w:rPr>
                <w:lang w:val="es-MX"/>
              </w:rPr>
            </w:pPr>
            <w:r w:rsidRPr="003B3CBD">
              <w:rPr>
                <w:lang w:val="es-MX"/>
              </w:rPr>
              <w:t>Mohammad Baradaran Shoraka - mbaradar@andrew.cmu.edu</w:t>
            </w:r>
          </w:p>
          <w:p w:rsidR="00592F36" w:rsidRPr="003B3CBD" w:rsidRDefault="00592F36" w:rsidP="00592F36">
            <w:r w:rsidRPr="003B3CBD">
              <w:t>Chia‐Hsuan Yang - chiahsuy@andrew.cmu.edu</w:t>
            </w:r>
          </w:p>
          <w:p w:rsidR="00592F36" w:rsidRPr="003B3CBD" w:rsidRDefault="00592F36" w:rsidP="00592F36"/>
          <w:p w:rsidR="00592F36" w:rsidRPr="003B3CBD" w:rsidRDefault="00592F36" w:rsidP="00592F36">
            <w:r w:rsidRPr="003B3CBD">
              <w:t>Please note: If you do not wish to receive further emails from us, please click the link below, and you will be automatically removed from our mailing list. http://www.surveymonkey.com/optout.aspx</w:t>
            </w:r>
          </w:p>
          <w:p w:rsidR="00592F36" w:rsidRPr="003B3CBD" w:rsidRDefault="00592F36" w:rsidP="00905695"/>
        </w:tc>
      </w:tr>
    </w:tbl>
    <w:p w:rsidR="00905695" w:rsidRPr="003B3CBD" w:rsidRDefault="00905695" w:rsidP="00905695"/>
    <w:p w:rsidR="00121635" w:rsidRPr="003B3CBD" w:rsidRDefault="00592F36">
      <w:pPr>
        <w:pStyle w:val="Caption"/>
        <w:keepNext/>
      </w:pPr>
      <w:r w:rsidRPr="003B3CBD">
        <w:t xml:space="preserve">Table </w:t>
      </w:r>
      <w:ins w:id="909"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910" w:author="Nektarios Leontiadis" w:date="2010-04-29T13:21:00Z">
        <w:r w:rsidR="00A7425A" w:rsidRPr="003B3CBD">
          <w:rPr>
            <w:noProof/>
          </w:rPr>
          <w:t>11</w:t>
        </w:r>
      </w:ins>
      <w:ins w:id="911" w:author="nektarios" w:date="2010-04-20T15:54:00Z">
        <w:del w:id="912" w:author="Nektarios Leontiadis" w:date="2010-04-29T13:17:00Z">
          <w:r w:rsidR="00CE7645" w:rsidRPr="003B3CBD" w:rsidDel="00A7425A">
            <w:rPr>
              <w:noProof/>
            </w:rPr>
            <w:delText>9</w:delText>
          </w:r>
        </w:del>
        <w:r w:rsidR="002E36DC" w:rsidRPr="003B3CBD">
          <w:fldChar w:fldCharType="end"/>
        </w:r>
      </w:ins>
      <w:del w:id="913" w:author="nektarios" w:date="2010-04-20T15:54:00Z">
        <w:r w:rsidR="002E36DC" w:rsidRPr="003B3CBD" w:rsidDel="00CE7645">
          <w:fldChar w:fldCharType="begin"/>
        </w:r>
        <w:r w:rsidRPr="003B3CBD" w:rsidDel="00CE7645">
          <w:delInstrText xml:space="preserve"> SEQ Table \* ARABIC </w:delInstrText>
        </w:r>
        <w:r w:rsidR="002E36DC" w:rsidRPr="003B3CBD" w:rsidDel="00CE7645">
          <w:fldChar w:fldCharType="separate"/>
        </w:r>
        <w:r w:rsidR="001C1C57" w:rsidRPr="003B3CBD" w:rsidDel="00CE7645">
          <w:rPr>
            <w:noProof/>
          </w:rPr>
          <w:delText>8</w:delText>
        </w:r>
        <w:r w:rsidR="002E36DC" w:rsidRPr="003B3CBD" w:rsidDel="00CE7645">
          <w:fldChar w:fldCharType="end"/>
        </w:r>
      </w:del>
      <w:r w:rsidRPr="003B3CBD">
        <w:t xml:space="preserve"> On-Line consent form</w:t>
      </w:r>
    </w:p>
    <w:tbl>
      <w:tblPr>
        <w:tblStyle w:val="TableGrid"/>
        <w:tblW w:w="0" w:type="auto"/>
        <w:tblLook w:val="04A0"/>
      </w:tblPr>
      <w:tblGrid>
        <w:gridCol w:w="8856"/>
      </w:tblGrid>
      <w:tr w:rsidR="00592F36" w:rsidRPr="003B3CBD">
        <w:tc>
          <w:tcPr>
            <w:tcW w:w="8856" w:type="dxa"/>
          </w:tcPr>
          <w:p w:rsidR="00592F36" w:rsidRPr="003B3CBD" w:rsidRDefault="00592F36" w:rsidP="00905695">
            <w:r w:rsidRPr="003B3CBD">
              <w:t>This survey is part of a research study conducted by Jose Alfredo Galvan Galvan at Carnegie Mellon University.</w:t>
            </w:r>
            <w:r w:rsidRPr="003B3CBD">
              <w:br/>
              <w:t>The purpose of the research is to identify the characteristics that a university should have, in general, to develop and boost the innovation capability of its graduates.</w:t>
            </w:r>
            <w:r w:rsidRPr="003B3CBD">
              <w:br/>
            </w:r>
            <w:r w:rsidRPr="003B3CBD">
              <w:br/>
              <w:t>Procedures</w:t>
            </w:r>
            <w:r w:rsidRPr="003B3CBD">
              <w:br/>
              <w:t>The participants are expected to answer a number of questions. The expected duration of participation is 5 minutes.</w:t>
            </w:r>
            <w:r w:rsidRPr="003B3CBD">
              <w:br/>
            </w:r>
            <w:r w:rsidRPr="003B3CBD">
              <w:br/>
              <w:t>Participant Requirements</w:t>
            </w:r>
            <w:r w:rsidRPr="003B3CBD">
              <w:br/>
              <w:t>Participation in this study is limited to individuals age 18 and older.</w:t>
            </w:r>
            <w:r w:rsidRPr="003B3CBD">
              <w:br/>
            </w:r>
            <w:r w:rsidRPr="003B3CBD">
              <w:br/>
              <w:t>Risks</w:t>
            </w:r>
            <w:r w:rsidRPr="003B3CBD">
              <w:br/>
              <w:t>The risks and discomfort associated with participation in this study are no greater than those ordinarily encountered in daily life or during other online activities.</w:t>
            </w:r>
            <w:r w:rsidRPr="003B3CBD">
              <w:br/>
            </w:r>
            <w:r w:rsidRPr="003B3CBD">
              <w:br/>
              <w:t>Benefits</w:t>
            </w:r>
            <w:r w:rsidRPr="003B3CBD">
              <w:br/>
              <w:t>There may be no personal benefit from your participation in the study but the knowledge received may be of value to humanity. Compensation &amp; Costs There is no compensation for participation in this study</w:t>
            </w:r>
            <w:r w:rsidRPr="003B3CBD">
              <w:br/>
              <w:t>There will be no cost to you if you participate in this study.</w:t>
            </w:r>
            <w:r w:rsidRPr="003B3CBD">
              <w:br/>
            </w:r>
            <w:r w:rsidRPr="003B3CBD">
              <w:br/>
              <w:t>Confidentiality</w:t>
            </w:r>
            <w:r w:rsidRPr="003B3CBD">
              <w:br/>
              <w:t>The data captured for the research does not include any personally identifiable information about you. Your IP address will not be captured.</w:t>
            </w:r>
            <w:r w:rsidRPr="003B3CBD">
              <w:br/>
              <w:t>By participating in this research, you understand and agree that Carnegie Mellon may be required to disclose your consent form, data and other personally identifiable information as required by law, regulation, subpoena or court order. Otherwise, your confidentiality will be maintained in the following manner:</w:t>
            </w:r>
            <w:r w:rsidRPr="003B3CBD">
              <w:br/>
              <w:t xml:space="preserve">Your data and consent form will be kept separate. Your consent form will be stored in a locked location on Carnegie Mellon property and will not be disclosed to third parties. </w:t>
            </w:r>
            <w:r w:rsidRPr="003B3CBD">
              <w:lastRenderedPageBreak/>
              <w:t>By participating, you understand and agree that the data and information gathered during this study may be used by Carnegie Mellon and published and/or disclosed by Carnegie Mellon to others outside of Carnegie Mellon. However, your name, address, contact information and other direct personal identifiers in your consent form will not be mentioned in any such publication or dissemination of the research data and/or results by Carnegie Mellon.</w:t>
            </w:r>
            <w:r w:rsidRPr="003B3CBD">
              <w:br/>
            </w:r>
            <w:r w:rsidRPr="003B3CBD">
              <w:br/>
              <w:t>Right to Ask Questions &amp; Contact Information</w:t>
            </w:r>
            <w:r w:rsidRPr="003B3CBD">
              <w:br/>
              <w:t>If you have any questions about this study, you should feel free to ask them by contacting the Principal Investigator now at [Insert the name and title of principal investigator, Department, address city, state, zip, phone number, e‐mail address]. If you have questions later, desire additional information, or wish to withdraw your participation please contact the Principle Investigator by mail, phone or e‐mail in accordance with the contact information listed above.</w:t>
            </w:r>
            <w:r w:rsidRPr="003B3CBD">
              <w:br/>
              <w:t>If you have questions pertaining to your rights as a research participant; or to report objections to this study, you should contact the Research Regulatory Compliance Office at Carnegie Mellon University. Email: irb‐review@andrew.cmu.edu . Phone: 412‐268‐1901 or 412‐268‐5460.</w:t>
            </w:r>
            <w:r w:rsidRPr="003B3CBD">
              <w:br/>
              <w:t>The Carnegie Mellon University Institutional Review Board (IRB) has approved the use of human participants for this study.</w:t>
            </w:r>
            <w:r w:rsidRPr="003B3CBD">
              <w:br/>
            </w:r>
            <w:r w:rsidRPr="003B3CBD">
              <w:br/>
              <w:t>Voluntary Participation</w:t>
            </w:r>
            <w:r w:rsidRPr="003B3CBD">
              <w:br/>
              <w:t>Your participation in this research is voluntary. You may discontinue participation at any time during the research activity.</w:t>
            </w:r>
          </w:p>
          <w:p w:rsidR="00592F36" w:rsidRPr="003B3CBD" w:rsidRDefault="00592F36" w:rsidP="00905695"/>
          <w:p w:rsidR="00592F36" w:rsidRPr="003B3CBD" w:rsidRDefault="00592F36" w:rsidP="00905695">
            <w:r w:rsidRPr="003B3CBD">
              <w:t>1. I am 18 years old or older. (Yes/No)</w:t>
            </w:r>
          </w:p>
          <w:p w:rsidR="00592F36" w:rsidRPr="003B3CBD" w:rsidRDefault="00592F36" w:rsidP="00905695">
            <w:r w:rsidRPr="003B3CBD">
              <w:t>2. I have read and I understand the information above. (Yes/No)</w:t>
            </w:r>
          </w:p>
          <w:p w:rsidR="00592F36" w:rsidRPr="003B3CBD" w:rsidRDefault="00592F36" w:rsidP="00905695">
            <w:r w:rsidRPr="003B3CBD">
              <w:t>3. I want to participate in this research and continue with the survey. (Yes/No)</w:t>
            </w:r>
          </w:p>
        </w:tc>
      </w:tr>
    </w:tbl>
    <w:p w:rsidR="00905695" w:rsidRPr="003B3CBD" w:rsidRDefault="00905695" w:rsidP="00905695"/>
    <w:p w:rsidR="00121635" w:rsidRPr="003B3CBD" w:rsidRDefault="002206FE">
      <w:pPr>
        <w:pStyle w:val="Caption"/>
        <w:keepNext/>
      </w:pPr>
      <w:r w:rsidRPr="003B3CBD">
        <w:t xml:space="preserve">Table </w:t>
      </w:r>
      <w:ins w:id="914" w:author="nektarios" w:date="2010-04-20T15:54:00Z">
        <w:r w:rsidR="002E36DC" w:rsidRPr="003B3CBD">
          <w:fldChar w:fldCharType="begin"/>
        </w:r>
        <w:r w:rsidR="00CE7645" w:rsidRPr="003B3CBD">
          <w:instrText xml:space="preserve"> SEQ Table \* ARABIC </w:instrText>
        </w:r>
      </w:ins>
      <w:r w:rsidR="002E36DC" w:rsidRPr="003B3CBD">
        <w:fldChar w:fldCharType="separate"/>
      </w:r>
      <w:ins w:id="915" w:author="Nektarios Leontiadis" w:date="2010-04-29T13:20:00Z">
        <w:r w:rsidR="00A7425A" w:rsidRPr="003B3CBD">
          <w:rPr>
            <w:noProof/>
          </w:rPr>
          <w:t>12</w:t>
        </w:r>
      </w:ins>
      <w:ins w:id="916" w:author="nektarios" w:date="2010-04-20T15:54:00Z">
        <w:del w:id="917" w:author="Nektarios Leontiadis" w:date="2010-04-29T13:17:00Z">
          <w:r w:rsidR="00CE7645" w:rsidRPr="003B3CBD" w:rsidDel="00A7425A">
            <w:rPr>
              <w:noProof/>
            </w:rPr>
            <w:delText>10</w:delText>
          </w:r>
        </w:del>
        <w:r w:rsidR="002E36DC" w:rsidRPr="003B3CBD">
          <w:fldChar w:fldCharType="end"/>
        </w:r>
      </w:ins>
      <w:del w:id="918" w:author="nektarios" w:date="2010-04-20T15:54:00Z">
        <w:r w:rsidR="002E36DC" w:rsidRPr="003B3CBD" w:rsidDel="00CE7645">
          <w:fldChar w:fldCharType="begin"/>
        </w:r>
        <w:r w:rsidRPr="003B3CBD" w:rsidDel="00CE7645">
          <w:delInstrText xml:space="preserve"> SEQ Table \* ARABIC </w:delInstrText>
        </w:r>
        <w:r w:rsidR="002E36DC" w:rsidRPr="003B3CBD" w:rsidDel="00CE7645">
          <w:fldChar w:fldCharType="separate"/>
        </w:r>
        <w:r w:rsidR="001C1C57" w:rsidRPr="003B3CBD" w:rsidDel="00CE7645">
          <w:rPr>
            <w:noProof/>
          </w:rPr>
          <w:delText>9</w:delText>
        </w:r>
        <w:r w:rsidR="002E36DC" w:rsidRPr="003B3CBD" w:rsidDel="00CE7645">
          <w:fldChar w:fldCharType="end"/>
        </w:r>
      </w:del>
      <w:r w:rsidRPr="003B3CBD">
        <w:t xml:space="preserve"> Full survey questionnaire</w:t>
      </w:r>
    </w:p>
    <w:tbl>
      <w:tblPr>
        <w:tblStyle w:val="TableGrid"/>
        <w:tblW w:w="0" w:type="auto"/>
        <w:tblLook w:val="04A0"/>
      </w:tblPr>
      <w:tblGrid>
        <w:gridCol w:w="8856"/>
      </w:tblGrid>
      <w:tr w:rsidR="00416096" w:rsidRPr="003B3CBD">
        <w:tc>
          <w:tcPr>
            <w:tcW w:w="8856" w:type="dxa"/>
          </w:tcPr>
          <w:p w:rsidR="00121635" w:rsidRPr="003B3CBD" w:rsidRDefault="00416096">
            <w:pPr>
              <w:rPr>
                <w:sz w:val="22"/>
                <w:szCs w:val="22"/>
              </w:rPr>
            </w:pPr>
            <w:r w:rsidRPr="003B3CBD">
              <w:t>4. What is your gender?</w:t>
            </w:r>
          </w:p>
          <w:p w:rsidR="00121635" w:rsidRPr="003B3CBD" w:rsidRDefault="0090650C" w:rsidP="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sz w:val="15"/>
                <w:szCs w:val="15"/>
              </w:rPr>
              <w:t>Female</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sz w:val="15"/>
                <w:szCs w:val="15"/>
              </w:rPr>
              <w:t>Male</w:t>
            </w:r>
          </w:p>
          <w:p w:rsidR="00121635" w:rsidRPr="003B3CBD" w:rsidRDefault="00121635">
            <w:pPr>
              <w:rPr>
                <w:sz w:val="22"/>
                <w:szCs w:val="22"/>
              </w:rPr>
            </w:pPr>
          </w:p>
          <w:p w:rsidR="00121635" w:rsidRPr="003B3CBD" w:rsidRDefault="00416096">
            <w:pPr>
              <w:rPr>
                <w:sz w:val="22"/>
                <w:szCs w:val="22"/>
              </w:rPr>
            </w:pPr>
            <w:r w:rsidRPr="003B3CBD">
              <w:t>5. What is your nationality?</w:t>
            </w:r>
          </w:p>
          <w:p w:rsidR="00121635" w:rsidRPr="003B3CBD" w:rsidRDefault="00416096">
            <w:pPr>
              <w:rPr>
                <w:sz w:val="22"/>
                <w:szCs w:val="22"/>
              </w:rPr>
            </w:pPr>
            <w:r w:rsidRPr="003B3CBD">
              <w:t>6. How old are you?</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20-25</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26-30</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31-35</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36-40</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41 or more</w:t>
            </w:r>
          </w:p>
          <w:p w:rsidR="00121635" w:rsidRPr="003B3CBD" w:rsidRDefault="00121635">
            <w:pPr>
              <w:rPr>
                <w:sz w:val="22"/>
                <w:szCs w:val="22"/>
              </w:rPr>
            </w:pPr>
          </w:p>
          <w:p w:rsidR="00121635" w:rsidRPr="003B3CBD" w:rsidRDefault="00416096">
            <w:pPr>
              <w:rPr>
                <w:sz w:val="22"/>
                <w:szCs w:val="22"/>
              </w:rPr>
            </w:pPr>
            <w:r w:rsidRPr="003B3CBD">
              <w:t>7. Which academic program are you attending in CMU?</w:t>
            </w:r>
          </w:p>
          <w:p w:rsidR="00121635" w:rsidRPr="003B3CBD" w:rsidRDefault="00416096">
            <w:pPr>
              <w:rPr>
                <w:sz w:val="22"/>
                <w:szCs w:val="22"/>
              </w:rPr>
            </w:pPr>
            <w:r w:rsidRPr="003B3CBD">
              <w:t>8. What was your previous major/academic background?</w:t>
            </w:r>
          </w:p>
          <w:p w:rsidR="00121635" w:rsidRPr="003B3CBD" w:rsidRDefault="00416096" w:rsidP="008C2E2C">
            <w:r w:rsidRPr="003B3CBD">
              <w:lastRenderedPageBreak/>
              <w:t>9. Did you have any work experience before joining CMU?</w:t>
            </w:r>
            <w:r w:rsidR="008C2E2C">
              <w:rPr>
                <w:color w:val="FFFFFF"/>
                <w:sz w:val="27"/>
                <w:szCs w:val="27"/>
              </w:rPr>
              <w:t xml:space="preserve"> (Choose one of the </w:t>
            </w:r>
            <w:r w:rsidRPr="003B3CBD">
              <w:rPr>
                <w:color w:val="FFFFFF"/>
                <w:sz w:val="27"/>
                <w:szCs w:val="27"/>
              </w:rPr>
              <w:t>ions or</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Yes</w:t>
            </w:r>
          </w:p>
          <w:p w:rsidR="00121635"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No</w:t>
            </w:r>
          </w:p>
          <w:p w:rsidR="008C2E2C" w:rsidRPr="003B3CBD" w:rsidRDefault="008C2E2C">
            <w:pPr>
              <w:rPr>
                <w:sz w:val="15"/>
                <w:szCs w:val="15"/>
              </w:rPr>
            </w:pPr>
          </w:p>
          <w:p w:rsidR="00121635" w:rsidRPr="003B3CBD" w:rsidRDefault="00416096">
            <w:pPr>
              <w:rPr>
                <w:sz w:val="22"/>
                <w:szCs w:val="22"/>
              </w:rPr>
            </w:pPr>
            <w:r w:rsidRPr="003B3CBD">
              <w:t>10. If yes, how many years did you work?</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1-5</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5-10</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11-15</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16 or more</w:t>
            </w:r>
          </w:p>
          <w:p w:rsidR="00121635" w:rsidRPr="003B3CBD" w:rsidRDefault="00121635">
            <w:pPr>
              <w:rPr>
                <w:sz w:val="22"/>
                <w:szCs w:val="22"/>
              </w:rPr>
            </w:pPr>
          </w:p>
          <w:p w:rsidR="00121635" w:rsidRPr="003B3CBD" w:rsidRDefault="00416096">
            <w:pPr>
              <w:rPr>
                <w:sz w:val="22"/>
                <w:szCs w:val="22"/>
              </w:rPr>
            </w:pPr>
            <w:r w:rsidRPr="003B3CBD">
              <w:t>11. Have you ever done an internship?</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Yes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No</w:t>
            </w:r>
          </w:p>
          <w:p w:rsidR="00121635" w:rsidRPr="003B3CBD" w:rsidRDefault="00121635">
            <w:pPr>
              <w:rPr>
                <w:sz w:val="22"/>
                <w:szCs w:val="22"/>
              </w:rPr>
            </w:pPr>
          </w:p>
          <w:p w:rsidR="00121635" w:rsidRPr="003B3CBD" w:rsidRDefault="00416096">
            <w:pPr>
              <w:rPr>
                <w:sz w:val="22"/>
                <w:szCs w:val="22"/>
              </w:rPr>
            </w:pPr>
            <w:r w:rsidRPr="003B3CBD">
              <w:t>12. If yes, for how long (months)?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1-2</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3-4</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5-6</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7 or more</w:t>
            </w:r>
          </w:p>
          <w:p w:rsidR="00121635" w:rsidRPr="003B3CBD" w:rsidRDefault="00121635">
            <w:pPr>
              <w:rPr>
                <w:sz w:val="22"/>
                <w:szCs w:val="22"/>
              </w:rPr>
            </w:pPr>
          </w:p>
          <w:p w:rsidR="00121635" w:rsidRPr="003B3CBD" w:rsidRDefault="00416096">
            <w:pPr>
              <w:rPr>
                <w:sz w:val="22"/>
                <w:szCs w:val="22"/>
              </w:rPr>
            </w:pPr>
            <w:r w:rsidRPr="003B3CBD">
              <w:t>13. Are you a graduate student?</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Yes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No</w:t>
            </w:r>
          </w:p>
          <w:p w:rsidR="00121635" w:rsidRPr="003B3CBD" w:rsidRDefault="00121635">
            <w:pPr>
              <w:rPr>
                <w:sz w:val="22"/>
                <w:szCs w:val="22"/>
              </w:rPr>
            </w:pPr>
          </w:p>
          <w:p w:rsidR="00121635" w:rsidRPr="003B3CBD" w:rsidRDefault="00416096">
            <w:pPr>
              <w:rPr>
                <w:sz w:val="22"/>
                <w:szCs w:val="22"/>
              </w:rPr>
            </w:pPr>
            <w:r w:rsidRPr="003B3CBD">
              <w:t>14. In which academic level are you studying at CMU?</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Masters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PhD</w:t>
            </w:r>
          </w:p>
          <w:p w:rsidR="00121635" w:rsidRPr="003B3CBD" w:rsidRDefault="00121635">
            <w:pPr>
              <w:rPr>
                <w:sz w:val="22"/>
                <w:szCs w:val="22"/>
              </w:rPr>
            </w:pPr>
          </w:p>
          <w:p w:rsidR="00121635" w:rsidRPr="003B3CBD" w:rsidRDefault="00416096">
            <w:pPr>
              <w:rPr>
                <w:sz w:val="22"/>
                <w:szCs w:val="22"/>
              </w:rPr>
            </w:pPr>
            <w:r w:rsidRPr="003B3CBD">
              <w:t>15. If it is PhD, have you taken the qualification exams?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Yes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No</w:t>
            </w:r>
          </w:p>
          <w:p w:rsidR="00121635" w:rsidRPr="003B3CBD" w:rsidRDefault="00121635">
            <w:pPr>
              <w:rPr>
                <w:sz w:val="22"/>
                <w:szCs w:val="22"/>
              </w:rPr>
            </w:pPr>
          </w:p>
          <w:p w:rsidR="00121635" w:rsidRPr="003B3CBD" w:rsidRDefault="00416096">
            <w:pPr>
              <w:rPr>
                <w:color w:val="FFFFFF"/>
                <w:sz w:val="27"/>
                <w:szCs w:val="27"/>
              </w:rPr>
            </w:pPr>
            <w:r w:rsidRPr="003B3CBD">
              <w:t>16. Are you graduating within this year?</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Yes</w:t>
            </w:r>
          </w:p>
          <w:p w:rsidR="00121635" w:rsidRPr="003B3CBD" w:rsidRDefault="0090650C">
            <w:pPr>
              <w:rPr>
                <w:sz w:val="15"/>
                <w:szCs w:val="15"/>
              </w:rPr>
            </w:pPr>
            <w:r>
              <w:rPr>
                <w:rFonts w:cs="Marlett"/>
                <w:color w:val="818181"/>
                <w:sz w:val="20"/>
                <w:szCs w:val="20"/>
              </w:rPr>
              <w:t>O</w:t>
            </w:r>
            <w:r w:rsidRPr="003B3CBD">
              <w:rPr>
                <w:rFonts w:cs="Marlett"/>
                <w:color w:val="FFFFFF"/>
                <w:sz w:val="20"/>
                <w:szCs w:val="20"/>
              </w:rPr>
              <w:t xml:space="preserve"> </w:t>
            </w:r>
            <w:r w:rsidR="00416096" w:rsidRPr="003B3CBD">
              <w:rPr>
                <w:rFonts w:cs="Marlett"/>
                <w:color w:val="FFFFFF"/>
                <w:sz w:val="20"/>
                <w:szCs w:val="20"/>
              </w:rPr>
              <w:t></w:t>
            </w:r>
            <w:r w:rsidR="00416096" w:rsidRPr="003B3CBD">
              <w:rPr>
                <w:rFonts w:cs="Marlett"/>
                <w:color w:val="FFFFFF"/>
                <w:sz w:val="20"/>
                <w:szCs w:val="20"/>
              </w:rPr>
              <w:t></w:t>
            </w:r>
            <w:r w:rsidR="00416096" w:rsidRPr="003B3CBD">
              <w:rPr>
                <w:sz w:val="15"/>
                <w:szCs w:val="15"/>
              </w:rPr>
              <w:t>No</w:t>
            </w:r>
          </w:p>
          <w:p w:rsidR="00121635" w:rsidRPr="003B3CBD" w:rsidRDefault="00121635">
            <w:pPr>
              <w:rPr>
                <w:sz w:val="15"/>
                <w:szCs w:val="15"/>
              </w:rPr>
            </w:pPr>
          </w:p>
          <w:p w:rsidR="00121635" w:rsidRPr="003B3CBD" w:rsidRDefault="00416096">
            <w:pPr>
              <w:rPr>
                <w:sz w:val="22"/>
                <w:szCs w:val="22"/>
              </w:rPr>
            </w:pPr>
            <w:r w:rsidRPr="003B3CBD">
              <w:t>17. Do you think the following characteristics are important to be</w:t>
            </w:r>
          </w:p>
          <w:p w:rsidR="00121635" w:rsidRPr="003B3CBD" w:rsidRDefault="00416096">
            <w:pPr>
              <w:rPr>
                <w:sz w:val="22"/>
                <w:szCs w:val="22"/>
              </w:rPr>
            </w:pPr>
            <w:r w:rsidRPr="003B3CBD">
              <w:t>innovative?</w:t>
            </w:r>
          </w:p>
          <w:p w:rsidR="00121635" w:rsidRPr="003B3CBD" w:rsidRDefault="00416096">
            <w:pPr>
              <w:rPr>
                <w:sz w:val="15"/>
                <w:szCs w:val="15"/>
              </w:rPr>
            </w:pPr>
            <w:r w:rsidRPr="003B3CBD">
              <w:rPr>
                <w:sz w:val="15"/>
                <w:szCs w:val="15"/>
              </w:rPr>
              <w:t>Creative approach</w:t>
            </w:r>
          </w:p>
          <w:p w:rsidR="00121635" w:rsidRPr="003B3CBD" w:rsidRDefault="00416096">
            <w:pPr>
              <w:rPr>
                <w:sz w:val="15"/>
                <w:szCs w:val="15"/>
              </w:rPr>
            </w:pPr>
            <w:r w:rsidRPr="003B3CBD">
              <w:rPr>
                <w:sz w:val="15"/>
                <w:szCs w:val="15"/>
              </w:rPr>
              <w:t>Self-driven and</w:t>
            </w:r>
          </w:p>
          <w:p w:rsidR="00121635" w:rsidRPr="003B3CBD" w:rsidRDefault="00416096">
            <w:pPr>
              <w:rPr>
                <w:sz w:val="15"/>
                <w:szCs w:val="15"/>
              </w:rPr>
            </w:pPr>
            <w:r w:rsidRPr="003B3CBD">
              <w:rPr>
                <w:sz w:val="15"/>
                <w:szCs w:val="15"/>
              </w:rPr>
              <w:t>persistent</w:t>
            </w:r>
          </w:p>
          <w:p w:rsidR="00121635" w:rsidRPr="003B3CBD" w:rsidRDefault="00416096">
            <w:pPr>
              <w:rPr>
                <w:sz w:val="15"/>
                <w:szCs w:val="15"/>
              </w:rPr>
            </w:pPr>
            <w:r w:rsidRPr="003B3CBD">
              <w:rPr>
                <w:sz w:val="15"/>
                <w:szCs w:val="15"/>
              </w:rPr>
              <w:t>Resourceful and</w:t>
            </w:r>
          </w:p>
          <w:p w:rsidR="00121635" w:rsidRPr="003B3CBD" w:rsidRDefault="00416096">
            <w:pPr>
              <w:rPr>
                <w:sz w:val="15"/>
                <w:szCs w:val="15"/>
              </w:rPr>
            </w:pPr>
            <w:r w:rsidRPr="003B3CBD">
              <w:rPr>
                <w:sz w:val="15"/>
                <w:szCs w:val="15"/>
              </w:rPr>
              <w:t>shrewd</w:t>
            </w:r>
          </w:p>
          <w:p w:rsidR="00121635" w:rsidRPr="003B3CBD" w:rsidRDefault="00416096">
            <w:pPr>
              <w:rPr>
                <w:b/>
                <w:bCs/>
                <w:color w:val="4F81BD" w:themeColor="accent1"/>
                <w:sz w:val="15"/>
                <w:szCs w:val="15"/>
              </w:rPr>
            </w:pPr>
            <w:r w:rsidRPr="003B3CBD">
              <w:rPr>
                <w:sz w:val="15"/>
                <w:szCs w:val="15"/>
              </w:rPr>
              <w:t>Initiator of change</w:t>
            </w:r>
          </w:p>
          <w:p w:rsidR="00121635" w:rsidRPr="003B3CBD" w:rsidRDefault="00416096">
            <w:pPr>
              <w:rPr>
                <w:b/>
                <w:bCs/>
                <w:color w:val="4F81BD" w:themeColor="accent1"/>
                <w:sz w:val="15"/>
                <w:szCs w:val="15"/>
              </w:rPr>
            </w:pPr>
            <w:r w:rsidRPr="003B3CBD">
              <w:rPr>
                <w:sz w:val="15"/>
                <w:szCs w:val="15"/>
              </w:rPr>
              <w:t xml:space="preserve">Highly future oriented </w:t>
            </w:r>
          </w:p>
          <w:p w:rsidR="00121635" w:rsidRPr="003B3CBD" w:rsidRDefault="00121635">
            <w:pPr>
              <w:rPr>
                <w:sz w:val="22"/>
                <w:szCs w:val="22"/>
              </w:rPr>
            </w:pPr>
          </w:p>
          <w:p w:rsidR="00121635" w:rsidRPr="003B3CBD" w:rsidRDefault="00416096">
            <w:pPr>
              <w:rPr>
                <w:sz w:val="22"/>
                <w:szCs w:val="22"/>
              </w:rPr>
            </w:pPr>
            <w:r w:rsidRPr="003B3CBD">
              <w:t>18. Do you think the following attributes are important to be innovative?</w:t>
            </w:r>
          </w:p>
          <w:p w:rsidR="00121635" w:rsidRPr="003B3CBD" w:rsidRDefault="00416096">
            <w:pPr>
              <w:rPr>
                <w:sz w:val="15"/>
                <w:szCs w:val="15"/>
              </w:rPr>
            </w:pPr>
            <w:r w:rsidRPr="003B3CBD">
              <w:rPr>
                <w:sz w:val="15"/>
                <w:szCs w:val="15"/>
              </w:rPr>
              <w:t xml:space="preserve">Challenge Seeking </w:t>
            </w:r>
          </w:p>
          <w:p w:rsidR="00121635" w:rsidRPr="003B3CBD" w:rsidRDefault="00416096">
            <w:pPr>
              <w:rPr>
                <w:b/>
                <w:bCs/>
                <w:color w:val="4F81BD" w:themeColor="accent1"/>
                <w:sz w:val="15"/>
                <w:szCs w:val="15"/>
              </w:rPr>
            </w:pPr>
            <w:r w:rsidRPr="003B3CBD">
              <w:rPr>
                <w:sz w:val="15"/>
                <w:szCs w:val="15"/>
              </w:rPr>
              <w:t xml:space="preserve">Persistence </w:t>
            </w:r>
          </w:p>
          <w:p w:rsidR="00121635" w:rsidRPr="003B3CBD" w:rsidRDefault="00416096">
            <w:pPr>
              <w:rPr>
                <w:rFonts w:cs="Marlett"/>
                <w:b/>
                <w:bCs/>
                <w:color w:val="FFFFFF"/>
                <w:sz w:val="20"/>
                <w:szCs w:val="20"/>
              </w:rPr>
            </w:pPr>
            <w:r w:rsidRPr="003B3CBD">
              <w:rPr>
                <w:sz w:val="15"/>
                <w:szCs w:val="15"/>
              </w:rPr>
              <w:t xml:space="preserve">Curiosity </w:t>
            </w:r>
          </w:p>
          <w:p w:rsidR="00121635" w:rsidRPr="003B3CBD" w:rsidRDefault="00416096">
            <w:pPr>
              <w:rPr>
                <w:rFonts w:cs="Marlett"/>
                <w:b/>
                <w:bCs/>
                <w:color w:val="FFFFFF"/>
                <w:sz w:val="20"/>
                <w:szCs w:val="20"/>
              </w:rPr>
            </w:pPr>
            <w:r w:rsidRPr="003B3CBD">
              <w:rPr>
                <w:sz w:val="15"/>
                <w:szCs w:val="15"/>
              </w:rPr>
              <w:t xml:space="preserve">Commitment </w:t>
            </w:r>
          </w:p>
          <w:p w:rsidR="00121635" w:rsidRPr="003B3CBD" w:rsidRDefault="00416096">
            <w:pPr>
              <w:rPr>
                <w:b/>
                <w:bCs/>
                <w:color w:val="4F81BD" w:themeColor="accent1"/>
                <w:sz w:val="15"/>
                <w:szCs w:val="15"/>
              </w:rPr>
            </w:pPr>
            <w:r w:rsidRPr="003B3CBD">
              <w:rPr>
                <w:sz w:val="15"/>
                <w:szCs w:val="15"/>
              </w:rPr>
              <w:t xml:space="preserve">Aggressively ambitious </w:t>
            </w:r>
          </w:p>
          <w:p w:rsidR="00121635" w:rsidRPr="003B3CBD" w:rsidRDefault="00121635">
            <w:pPr>
              <w:rPr>
                <w:sz w:val="22"/>
                <w:szCs w:val="22"/>
              </w:rPr>
            </w:pPr>
          </w:p>
          <w:p w:rsidR="00121635" w:rsidRPr="003B3CBD" w:rsidRDefault="00416096">
            <w:pPr>
              <w:rPr>
                <w:sz w:val="22"/>
                <w:szCs w:val="22"/>
              </w:rPr>
            </w:pPr>
            <w:r w:rsidRPr="003B3CBD">
              <w:lastRenderedPageBreak/>
              <w:t>19. Do you think the following values are important to be innovative?</w:t>
            </w:r>
          </w:p>
          <w:p w:rsidR="00121635" w:rsidRPr="003B3CBD" w:rsidRDefault="00416096">
            <w:pPr>
              <w:rPr>
                <w:sz w:val="15"/>
                <w:szCs w:val="15"/>
              </w:rPr>
            </w:pPr>
            <w:r w:rsidRPr="003B3CBD">
              <w:rPr>
                <w:sz w:val="15"/>
                <w:szCs w:val="15"/>
              </w:rPr>
              <w:t xml:space="preserve">Integrity </w:t>
            </w:r>
          </w:p>
          <w:p w:rsidR="00121635" w:rsidRPr="003B3CBD" w:rsidRDefault="00416096">
            <w:pPr>
              <w:rPr>
                <w:sz w:val="15"/>
                <w:szCs w:val="15"/>
              </w:rPr>
            </w:pPr>
            <w:r w:rsidRPr="003B3CBD">
              <w:rPr>
                <w:sz w:val="15"/>
                <w:szCs w:val="15"/>
              </w:rPr>
              <w:t xml:space="preserve">Respectful to others </w:t>
            </w:r>
          </w:p>
          <w:p w:rsidR="00121635" w:rsidRPr="003B3CBD" w:rsidRDefault="00416096">
            <w:pPr>
              <w:rPr>
                <w:rFonts w:cs="Marlett"/>
                <w:color w:val="FFFFFF"/>
                <w:sz w:val="20"/>
                <w:szCs w:val="20"/>
              </w:rPr>
            </w:pPr>
            <w:r w:rsidRPr="003B3CBD">
              <w:rPr>
                <w:sz w:val="15"/>
                <w:szCs w:val="15"/>
              </w:rPr>
              <w:t xml:space="preserve">Peace </w:t>
            </w:r>
          </w:p>
          <w:p w:rsidR="00121635" w:rsidRPr="003B3CBD" w:rsidRDefault="00416096">
            <w:pPr>
              <w:rPr>
                <w:sz w:val="15"/>
                <w:szCs w:val="15"/>
              </w:rPr>
            </w:pPr>
            <w:r w:rsidRPr="003B3CBD">
              <w:rPr>
                <w:sz w:val="15"/>
                <w:szCs w:val="15"/>
              </w:rPr>
              <w:t xml:space="preserve">Freedom </w:t>
            </w:r>
          </w:p>
          <w:p w:rsidR="00121635" w:rsidRPr="003B3CBD" w:rsidRDefault="0022356F">
            <w:pPr>
              <w:rPr>
                <w:sz w:val="15"/>
                <w:szCs w:val="15"/>
              </w:rPr>
            </w:pPr>
            <w:r w:rsidRPr="003B3CBD">
              <w:rPr>
                <w:sz w:val="15"/>
                <w:szCs w:val="15"/>
              </w:rPr>
              <w:t xml:space="preserve">Personal and social </w:t>
            </w:r>
            <w:r w:rsidR="002206FE" w:rsidRPr="003B3CBD">
              <w:rPr>
                <w:sz w:val="15"/>
                <w:szCs w:val="15"/>
              </w:rPr>
              <w:t>responsibility</w:t>
            </w:r>
          </w:p>
          <w:p w:rsidR="00121635" w:rsidRPr="003B3CBD" w:rsidRDefault="00121635">
            <w:pPr>
              <w:rPr>
                <w:sz w:val="15"/>
                <w:szCs w:val="15"/>
              </w:rPr>
            </w:pPr>
          </w:p>
          <w:p w:rsidR="00121635" w:rsidRPr="003B3CBD" w:rsidRDefault="00416096">
            <w:pPr>
              <w:rPr>
                <w:sz w:val="22"/>
                <w:szCs w:val="22"/>
              </w:rPr>
            </w:pPr>
            <w:r w:rsidRPr="003B3CBD">
              <w:t>20. Which kinds of knowledge listed below you think are important to be</w:t>
            </w:r>
            <w:r w:rsidR="002206FE" w:rsidRPr="003B3CBD">
              <w:t xml:space="preserve"> </w:t>
            </w:r>
            <w:r w:rsidRPr="003B3CBD">
              <w:t>innovative?</w:t>
            </w:r>
          </w:p>
          <w:p w:rsidR="00121635" w:rsidRPr="003B3CBD" w:rsidRDefault="00416096">
            <w:pPr>
              <w:rPr>
                <w:sz w:val="22"/>
                <w:szCs w:val="22"/>
              </w:rPr>
            </w:pPr>
            <w:r w:rsidRPr="003B3CBD">
              <w:t>Please RANK them all - with 1 being the least important and 5 the most</w:t>
            </w:r>
            <w:r w:rsidR="002206FE" w:rsidRPr="003B3CBD">
              <w:t xml:space="preserve"> </w:t>
            </w:r>
            <w:r w:rsidRPr="003B3CBD">
              <w:t>important - and add others if necessary.</w:t>
            </w:r>
          </w:p>
          <w:p w:rsidR="00121635" w:rsidRPr="003B3CBD" w:rsidRDefault="002206FE">
            <w:pPr>
              <w:rPr>
                <w:sz w:val="15"/>
                <w:szCs w:val="15"/>
              </w:rPr>
            </w:pPr>
            <w:r w:rsidRPr="003B3CBD">
              <w:rPr>
                <w:sz w:val="15"/>
                <w:szCs w:val="15"/>
              </w:rPr>
              <w:t>Business knowledge (business plan, marketing, market needs, etc)</w:t>
            </w:r>
          </w:p>
          <w:p w:rsidR="00121635" w:rsidRPr="003B3CBD" w:rsidRDefault="002206FE">
            <w:pPr>
              <w:rPr>
                <w:sz w:val="15"/>
                <w:szCs w:val="15"/>
              </w:rPr>
            </w:pPr>
            <w:r w:rsidRPr="003B3CBD">
              <w:rPr>
                <w:sz w:val="15"/>
                <w:szCs w:val="15"/>
              </w:rPr>
              <w:t>Technical knowledge (Technology, methods, engineering, production, etc)</w:t>
            </w:r>
          </w:p>
          <w:p w:rsidR="00121635" w:rsidRPr="003B3CBD" w:rsidRDefault="002206FE">
            <w:pPr>
              <w:rPr>
                <w:sz w:val="15"/>
                <w:szCs w:val="15"/>
              </w:rPr>
            </w:pPr>
            <w:r w:rsidRPr="003B3CBD">
              <w:rPr>
                <w:sz w:val="15"/>
                <w:szCs w:val="15"/>
              </w:rPr>
              <w:t>Design Knowledge (conceptualization, creativity, form, ergonomic issues, etc)</w:t>
            </w:r>
          </w:p>
          <w:p w:rsidR="00121635" w:rsidRPr="003B3CBD" w:rsidRDefault="002206FE">
            <w:pPr>
              <w:rPr>
                <w:sz w:val="15"/>
                <w:szCs w:val="15"/>
              </w:rPr>
            </w:pPr>
            <w:r w:rsidRPr="003B3CBD">
              <w:rPr>
                <w:sz w:val="15"/>
                <w:szCs w:val="15"/>
              </w:rPr>
              <w:t>Law or legal Knowledge (intellectual property, contract, agreement, etc)</w:t>
            </w:r>
          </w:p>
          <w:p w:rsidR="00121635" w:rsidRPr="003B3CBD" w:rsidRDefault="002206FE">
            <w:pPr>
              <w:rPr>
                <w:sz w:val="15"/>
                <w:szCs w:val="15"/>
              </w:rPr>
            </w:pPr>
            <w:r w:rsidRPr="003B3CBD">
              <w:rPr>
                <w:sz w:val="15"/>
                <w:szCs w:val="15"/>
              </w:rPr>
              <w:t>Others</w:t>
            </w:r>
          </w:p>
          <w:p w:rsidR="00121635" w:rsidRPr="003B3CBD" w:rsidRDefault="00121635">
            <w:pPr>
              <w:rPr>
                <w:sz w:val="22"/>
                <w:szCs w:val="22"/>
              </w:rPr>
            </w:pPr>
          </w:p>
          <w:p w:rsidR="00121635" w:rsidRPr="003B3CBD" w:rsidRDefault="00416096">
            <w:pPr>
              <w:rPr>
                <w:sz w:val="22"/>
                <w:szCs w:val="22"/>
              </w:rPr>
            </w:pPr>
            <w:r w:rsidRPr="003B3CBD">
              <w:t>21. Do you agree that the contribution of CMU culture is significant for a</w:t>
            </w:r>
            <w:r w:rsidR="002206FE" w:rsidRPr="003B3CBD">
              <w:t xml:space="preserve"> </w:t>
            </w:r>
            <w:r w:rsidRPr="003B3CBD">
              <w:t>person's innovation ability?</w:t>
            </w:r>
          </w:p>
          <w:p w:rsidR="00121635" w:rsidRPr="003B3CBD" w:rsidRDefault="00416096">
            <w:pPr>
              <w:rPr>
                <w:sz w:val="22"/>
                <w:szCs w:val="22"/>
              </w:rPr>
            </w:pPr>
            <w:r w:rsidRPr="003B3CBD">
              <w:t>22. Do you agree that the impact of your academic department’s culture is</w:t>
            </w:r>
            <w:r w:rsidR="002206FE" w:rsidRPr="003B3CBD">
              <w:t xml:space="preserve"> </w:t>
            </w:r>
            <w:r w:rsidRPr="003B3CBD">
              <w:t>important to promote a person's innovation ability?</w:t>
            </w:r>
          </w:p>
          <w:p w:rsidR="00121635" w:rsidRPr="003B3CBD" w:rsidRDefault="00416096">
            <w:pPr>
              <w:rPr>
                <w:sz w:val="22"/>
                <w:szCs w:val="22"/>
              </w:rPr>
            </w:pPr>
            <w:r w:rsidRPr="003B3CBD">
              <w:t>23. Following up the previous question:</w:t>
            </w:r>
          </w:p>
          <w:p w:rsidR="00121635" w:rsidRPr="003B3CBD" w:rsidRDefault="00416096">
            <w:pPr>
              <w:rPr>
                <w:color w:val="FFFFFF"/>
                <w:sz w:val="27"/>
                <w:szCs w:val="27"/>
              </w:rPr>
            </w:pPr>
            <w:r w:rsidRPr="003B3CBD">
              <w:rPr>
                <w:sz w:val="15"/>
                <w:szCs w:val="15"/>
              </w:rPr>
              <w:t>a. Which part(s) do you think is good?</w:t>
            </w:r>
          </w:p>
          <w:p w:rsidR="00121635" w:rsidRPr="003B3CBD" w:rsidRDefault="00416096">
            <w:pPr>
              <w:rPr>
                <w:sz w:val="15"/>
                <w:szCs w:val="15"/>
              </w:rPr>
            </w:pPr>
            <w:r w:rsidRPr="003B3CBD">
              <w:rPr>
                <w:sz w:val="15"/>
                <w:szCs w:val="15"/>
              </w:rPr>
              <w:t>b. Which part(s) do you think is not good</w:t>
            </w:r>
            <w:r w:rsidR="002206FE" w:rsidRPr="003B3CBD">
              <w:rPr>
                <w:sz w:val="15"/>
                <w:szCs w:val="15"/>
              </w:rPr>
              <w:t xml:space="preserve"> </w:t>
            </w:r>
            <w:r w:rsidRPr="003B3CBD">
              <w:rPr>
                <w:sz w:val="15"/>
                <w:szCs w:val="15"/>
              </w:rPr>
              <w:t>enough?</w:t>
            </w:r>
          </w:p>
          <w:p w:rsidR="00121635" w:rsidRPr="003B3CBD" w:rsidRDefault="00416096">
            <w:pPr>
              <w:rPr>
                <w:sz w:val="15"/>
                <w:szCs w:val="15"/>
              </w:rPr>
            </w:pPr>
            <w:r w:rsidRPr="003B3CBD">
              <w:rPr>
                <w:sz w:val="15"/>
                <w:szCs w:val="15"/>
              </w:rPr>
              <w:t>c. How to improve it?</w:t>
            </w:r>
          </w:p>
          <w:p w:rsidR="00121635" w:rsidRPr="003B3CBD" w:rsidRDefault="00121635">
            <w:pPr>
              <w:rPr>
                <w:sz w:val="15"/>
                <w:szCs w:val="15"/>
              </w:rPr>
            </w:pPr>
          </w:p>
          <w:p w:rsidR="00121635" w:rsidRPr="003B3CBD" w:rsidRDefault="00416096">
            <w:pPr>
              <w:rPr>
                <w:sz w:val="22"/>
                <w:szCs w:val="22"/>
              </w:rPr>
            </w:pPr>
            <w:r w:rsidRPr="003B3CBD">
              <w:t>24. Do you agree that the influence of CMU facilities, like libraries,</w:t>
            </w:r>
            <w:r w:rsidR="002206FE" w:rsidRPr="003B3CBD">
              <w:t xml:space="preserve"> </w:t>
            </w:r>
            <w:r w:rsidRPr="003B3CBD">
              <w:t>laboratories, classrooms, gyms and business incubators, are important for</w:t>
            </w:r>
            <w:r w:rsidR="002206FE" w:rsidRPr="003B3CBD">
              <w:t xml:space="preserve"> </w:t>
            </w:r>
            <w:r w:rsidRPr="003B3CBD">
              <w:t>improving students’ innovation ability?</w:t>
            </w:r>
          </w:p>
          <w:p w:rsidR="00121635" w:rsidRPr="003B3CBD" w:rsidRDefault="00416096">
            <w:pPr>
              <w:rPr>
                <w:sz w:val="22"/>
                <w:szCs w:val="22"/>
              </w:rPr>
            </w:pPr>
            <w:r w:rsidRPr="003B3CBD">
              <w:t>25. Following up the previous question:</w:t>
            </w:r>
          </w:p>
          <w:p w:rsidR="00121635" w:rsidRPr="003B3CBD" w:rsidRDefault="002206FE">
            <w:pPr>
              <w:rPr>
                <w:color w:val="FFFFFF"/>
                <w:sz w:val="27"/>
                <w:szCs w:val="27"/>
              </w:rPr>
            </w:pPr>
            <w:r w:rsidRPr="003B3CBD">
              <w:rPr>
                <w:sz w:val="15"/>
                <w:szCs w:val="15"/>
              </w:rPr>
              <w:t>a. Which part(s) do you think is good?</w:t>
            </w:r>
          </w:p>
          <w:p w:rsidR="00121635" w:rsidRPr="003B3CBD" w:rsidRDefault="002206FE">
            <w:pPr>
              <w:rPr>
                <w:sz w:val="15"/>
                <w:szCs w:val="15"/>
              </w:rPr>
            </w:pPr>
            <w:r w:rsidRPr="003B3CBD">
              <w:rPr>
                <w:sz w:val="15"/>
                <w:szCs w:val="15"/>
              </w:rPr>
              <w:t>b. Which part(s) do you think is not good enough?</w:t>
            </w:r>
          </w:p>
          <w:p w:rsidR="00121635" w:rsidRPr="003B3CBD" w:rsidRDefault="002206FE">
            <w:pPr>
              <w:rPr>
                <w:sz w:val="15"/>
                <w:szCs w:val="15"/>
              </w:rPr>
            </w:pPr>
            <w:r w:rsidRPr="003B3CBD">
              <w:rPr>
                <w:sz w:val="15"/>
                <w:szCs w:val="15"/>
              </w:rPr>
              <w:t>c. How to improve it?</w:t>
            </w:r>
          </w:p>
          <w:p w:rsidR="00121635" w:rsidRPr="003B3CBD" w:rsidRDefault="00121635">
            <w:pPr>
              <w:rPr>
                <w:sz w:val="15"/>
                <w:szCs w:val="15"/>
              </w:rPr>
            </w:pPr>
          </w:p>
          <w:p w:rsidR="00121635" w:rsidRPr="003B3CBD" w:rsidRDefault="00416096">
            <w:pPr>
              <w:rPr>
                <w:sz w:val="22"/>
                <w:szCs w:val="22"/>
              </w:rPr>
            </w:pPr>
            <w:r w:rsidRPr="003B3CBD">
              <w:t>26. Do you agree that CMU faculty skills are important in improving</w:t>
            </w:r>
            <w:r w:rsidR="002206FE" w:rsidRPr="003B3CBD">
              <w:t xml:space="preserve"> </w:t>
            </w:r>
            <w:r w:rsidRPr="003B3CBD">
              <w:t>students’ innovation ability?</w:t>
            </w:r>
          </w:p>
          <w:p w:rsidR="00121635" w:rsidRPr="003B3CBD" w:rsidRDefault="00416096">
            <w:pPr>
              <w:rPr>
                <w:sz w:val="22"/>
                <w:szCs w:val="22"/>
              </w:rPr>
            </w:pPr>
            <w:r w:rsidRPr="003B3CBD">
              <w:t>(Choose one option that you think is most suitable and answer the following</w:t>
            </w:r>
            <w:r w:rsidR="002206FE" w:rsidRPr="003B3CBD">
              <w:t xml:space="preserve"> </w:t>
            </w:r>
            <w:r w:rsidRPr="003B3CBD">
              <w:t>questions)</w:t>
            </w:r>
          </w:p>
          <w:p w:rsidR="00121635" w:rsidRPr="003B3CBD" w:rsidRDefault="00416096">
            <w:pPr>
              <w:rPr>
                <w:sz w:val="22"/>
                <w:szCs w:val="22"/>
              </w:rPr>
            </w:pPr>
            <w:r w:rsidRPr="003B3CBD">
              <w:t>27. Do you agree that the effect of academic activities (like seminars,</w:t>
            </w:r>
            <w:r w:rsidR="002206FE" w:rsidRPr="003B3CBD">
              <w:t xml:space="preserve"> </w:t>
            </w:r>
            <w:r w:rsidRPr="003B3CBD">
              <w:t>meetings, etc.) in CMU is important in improving students’ innovation ability?</w:t>
            </w:r>
          </w:p>
          <w:p w:rsidR="00121635" w:rsidRPr="003B3CBD" w:rsidRDefault="00416096">
            <w:pPr>
              <w:rPr>
                <w:sz w:val="22"/>
                <w:szCs w:val="22"/>
              </w:rPr>
            </w:pPr>
            <w:r w:rsidRPr="003B3CBD">
              <w:t>(Choose one option that you think is most suitable and answer the following</w:t>
            </w:r>
          </w:p>
          <w:p w:rsidR="00121635" w:rsidRPr="003B3CBD" w:rsidRDefault="00416096">
            <w:pPr>
              <w:rPr>
                <w:rFonts w:eastAsiaTheme="majorEastAsia" w:cstheme="majorBidi"/>
                <w:color w:val="4F81BD" w:themeColor="accent1"/>
                <w:sz w:val="22"/>
                <w:szCs w:val="22"/>
              </w:rPr>
            </w:pPr>
            <w:r w:rsidRPr="003B3CBD">
              <w:t>questions)</w:t>
            </w:r>
          </w:p>
          <w:p w:rsidR="00121635" w:rsidRPr="003B3CBD" w:rsidRDefault="00416096">
            <w:pPr>
              <w:rPr>
                <w:rFonts w:eastAsiaTheme="majorEastAsia" w:cstheme="majorBidi"/>
                <w:color w:val="4F81BD" w:themeColor="accent1"/>
                <w:sz w:val="22"/>
                <w:szCs w:val="22"/>
              </w:rPr>
            </w:pPr>
            <w:r w:rsidRPr="003B3CBD">
              <w:t>28. Following up the previous question:</w:t>
            </w:r>
          </w:p>
          <w:p w:rsidR="00121635" w:rsidRPr="003B3CBD" w:rsidRDefault="002206FE">
            <w:pPr>
              <w:rPr>
                <w:rFonts w:eastAsiaTheme="majorEastAsia" w:cstheme="majorBidi"/>
                <w:color w:val="FFFFFF"/>
                <w:sz w:val="27"/>
                <w:szCs w:val="27"/>
              </w:rPr>
            </w:pPr>
            <w:r w:rsidRPr="003B3CBD">
              <w:rPr>
                <w:sz w:val="15"/>
                <w:szCs w:val="15"/>
              </w:rPr>
              <w:t>a. Which part(s) do you think is good?</w:t>
            </w:r>
          </w:p>
          <w:p w:rsidR="00121635" w:rsidRPr="003B3CBD" w:rsidRDefault="002206FE">
            <w:pPr>
              <w:rPr>
                <w:rFonts w:eastAsiaTheme="majorEastAsia" w:cstheme="majorBidi"/>
                <w:color w:val="4F81BD" w:themeColor="accent1"/>
                <w:sz w:val="15"/>
                <w:szCs w:val="15"/>
              </w:rPr>
            </w:pPr>
            <w:r w:rsidRPr="003B3CBD">
              <w:rPr>
                <w:sz w:val="15"/>
                <w:szCs w:val="15"/>
              </w:rPr>
              <w:t>b. Which part(s) do you think is not good enough?</w:t>
            </w:r>
          </w:p>
          <w:p w:rsidR="00121635" w:rsidRPr="003B3CBD" w:rsidRDefault="002206FE">
            <w:pPr>
              <w:rPr>
                <w:rFonts w:eastAsiaTheme="majorEastAsia" w:cstheme="majorBidi"/>
                <w:color w:val="4F81BD" w:themeColor="accent1"/>
                <w:sz w:val="15"/>
                <w:szCs w:val="15"/>
              </w:rPr>
            </w:pPr>
            <w:r w:rsidRPr="003B3CBD">
              <w:rPr>
                <w:sz w:val="15"/>
                <w:szCs w:val="15"/>
              </w:rPr>
              <w:t>c. How to improve it?</w:t>
            </w:r>
          </w:p>
          <w:p w:rsidR="00121635" w:rsidRPr="003B3CBD" w:rsidRDefault="00121635">
            <w:pPr>
              <w:rPr>
                <w:sz w:val="15"/>
                <w:szCs w:val="15"/>
              </w:rPr>
            </w:pPr>
          </w:p>
          <w:p w:rsidR="00121635" w:rsidRPr="003B3CBD" w:rsidRDefault="00416096">
            <w:pPr>
              <w:rPr>
                <w:sz w:val="22"/>
                <w:szCs w:val="22"/>
              </w:rPr>
            </w:pPr>
            <w:r w:rsidRPr="003B3CBD">
              <w:t>29. Do you agree that the impact of your classmates and/or colleagues in</w:t>
            </w:r>
            <w:r w:rsidR="002206FE" w:rsidRPr="003B3CBD">
              <w:t xml:space="preserve"> </w:t>
            </w:r>
            <w:r w:rsidRPr="003B3CBD">
              <w:t>CMU is important in improving your innovation ability?</w:t>
            </w:r>
          </w:p>
          <w:p w:rsidR="00121635" w:rsidRPr="003B3CBD" w:rsidRDefault="00416096">
            <w:pPr>
              <w:rPr>
                <w:sz w:val="22"/>
                <w:szCs w:val="22"/>
              </w:rPr>
            </w:pPr>
            <w:r w:rsidRPr="003B3CBD">
              <w:t>30. Do you agree that the curriculum in your program has a significant</w:t>
            </w:r>
            <w:r w:rsidR="002206FE" w:rsidRPr="003B3CBD">
              <w:t xml:space="preserve"> </w:t>
            </w:r>
            <w:r w:rsidRPr="003B3CBD">
              <w:t>effect in fostering a student’s innovation ability?</w:t>
            </w:r>
          </w:p>
          <w:p w:rsidR="00121635" w:rsidRPr="003B3CBD" w:rsidRDefault="00416096">
            <w:pPr>
              <w:rPr>
                <w:sz w:val="22"/>
                <w:szCs w:val="22"/>
              </w:rPr>
            </w:pPr>
            <w:r w:rsidRPr="003B3CBD">
              <w:t>31. Following up the previous question:</w:t>
            </w:r>
          </w:p>
          <w:p w:rsidR="00121635" w:rsidRPr="003B3CBD" w:rsidRDefault="002206FE">
            <w:pPr>
              <w:rPr>
                <w:color w:val="FFFFFF"/>
                <w:sz w:val="27"/>
                <w:szCs w:val="27"/>
              </w:rPr>
            </w:pPr>
            <w:r w:rsidRPr="003B3CBD">
              <w:rPr>
                <w:sz w:val="15"/>
                <w:szCs w:val="15"/>
              </w:rPr>
              <w:t>a. Which part(s) do you think is good?</w:t>
            </w:r>
          </w:p>
          <w:p w:rsidR="00121635" w:rsidRPr="003B3CBD" w:rsidRDefault="002206FE">
            <w:pPr>
              <w:rPr>
                <w:sz w:val="15"/>
                <w:szCs w:val="15"/>
              </w:rPr>
            </w:pPr>
            <w:r w:rsidRPr="003B3CBD">
              <w:rPr>
                <w:sz w:val="15"/>
                <w:szCs w:val="15"/>
              </w:rPr>
              <w:t>b. Which part(s) do you think is not good enough?</w:t>
            </w:r>
          </w:p>
          <w:p w:rsidR="00121635" w:rsidRPr="003B3CBD" w:rsidRDefault="002206FE">
            <w:pPr>
              <w:rPr>
                <w:sz w:val="15"/>
                <w:szCs w:val="15"/>
              </w:rPr>
            </w:pPr>
            <w:r w:rsidRPr="003B3CBD">
              <w:rPr>
                <w:sz w:val="15"/>
                <w:szCs w:val="15"/>
              </w:rPr>
              <w:t>c. How to improve it?</w:t>
            </w:r>
          </w:p>
          <w:p w:rsidR="00416096" w:rsidRPr="003B3CBD" w:rsidRDefault="00416096" w:rsidP="00416096"/>
        </w:tc>
      </w:tr>
    </w:tbl>
    <w:p w:rsidR="00C16D80" w:rsidRPr="003B3CBD" w:rsidRDefault="00856A0B">
      <w:pPr>
        <w:pStyle w:val="Heading2"/>
        <w:rPr>
          <w:ins w:id="919" w:author="Nektarios Leontiadis" w:date="2010-04-29T19:14:00Z"/>
          <w:rStyle w:val="SubtleEmphasis"/>
          <w:rFonts w:asciiTheme="minorHAnsi" w:hAnsiTheme="minorHAnsi"/>
          <w:sz w:val="24"/>
          <w:szCs w:val="24"/>
        </w:rPr>
        <w:pPrChange w:id="920" w:author="Nektarios Leontiadis" w:date="2010-04-29T19:14:00Z">
          <w:pPr/>
        </w:pPrChange>
      </w:pPr>
      <w:bookmarkStart w:id="921" w:name="_Toc260332059"/>
      <w:ins w:id="922" w:author="Nektarios Leontiadis" w:date="2010-04-29T19:14:00Z">
        <w:r w:rsidRPr="003B3CBD">
          <w:rPr>
            <w:rStyle w:val="SubtleEmphasis"/>
            <w:rFonts w:asciiTheme="minorHAnsi" w:hAnsiTheme="minorHAnsi"/>
          </w:rPr>
          <w:lastRenderedPageBreak/>
          <w:t>Part II</w:t>
        </w:r>
        <w:bookmarkEnd w:id="921"/>
      </w:ins>
    </w:p>
    <w:p w:rsidR="00895F9A" w:rsidRPr="003B3CBD" w:rsidRDefault="00895F9A" w:rsidP="00895F9A">
      <w:pPr>
        <w:rPr>
          <w:ins w:id="923" w:author="Nektarios Leontiadis" w:date="2010-04-29T19:10:00Z"/>
          <w:b/>
        </w:rPr>
      </w:pPr>
      <w:ins w:id="924" w:author="Nektarios Leontiadis" w:date="2010-04-29T19:08:00Z">
        <w:r w:rsidRPr="003B3CBD">
          <w:t xml:space="preserve"> </w:t>
        </w:r>
      </w:ins>
      <w:ins w:id="925" w:author="Nektarios Leontiadis" w:date="2010-04-29T19:10:00Z">
        <w:r w:rsidRPr="003B3CBD">
          <w:rPr>
            <w:b/>
          </w:rPr>
          <w:t>Appendix A: Academic Level (Master: 40 and PhD: 28)</w:t>
        </w:r>
      </w:ins>
    </w:p>
    <w:p w:rsidR="00C51E6B" w:rsidRPr="003B3CBD" w:rsidRDefault="00C51E6B" w:rsidP="00C51E6B">
      <w:pPr>
        <w:spacing w:after="0"/>
        <w:rPr>
          <w:ins w:id="926" w:author="Nektarios Leontiadis" w:date="2010-04-29T19:10:00Z"/>
        </w:rPr>
      </w:pPr>
      <w:ins w:id="927" w:author="Nektarios Leontiadis" w:date="2010-04-29T19:10:00Z">
        <w:r w:rsidRPr="003B3CBD">
          <w:t>Characteristics</w:t>
        </w:r>
      </w:ins>
    </w:p>
    <w:p w:rsidR="00895F9A" w:rsidRPr="003B3CBD" w:rsidRDefault="00C16D80" w:rsidP="00895F9A">
      <w:pPr>
        <w:spacing w:after="0"/>
        <w:rPr>
          <w:ins w:id="928" w:author="Nektarios Leontiadis" w:date="2010-04-29T19:10:00Z"/>
        </w:rPr>
      </w:pPr>
      <w:ins w:id="929" w:author="Nektarios Leontiadis" w:date="2010-04-29T19:10:00Z">
        <w:r w:rsidRPr="003B3CBD">
          <w:rPr>
            <w:noProof/>
            <w:lang w:val="en-CA" w:eastAsia="en-CA"/>
            <w:rPrChange w:id="930" w:author="Unknown">
              <w:rPr>
                <w:noProof/>
                <w:color w:val="0000FF" w:themeColor="hyperlink"/>
                <w:u w:val="single"/>
                <w:lang w:val="en-CA" w:eastAsia="en-CA"/>
              </w:rPr>
            </w:rPrChange>
          </w:rPr>
          <w:drawing>
            <wp:inline distT="0" distB="0" distL="0" distR="0">
              <wp:extent cx="5612130" cy="3337560"/>
              <wp:effectExtent l="19050" t="0" r="266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rsidR="0090650C" w:rsidRDefault="0090650C" w:rsidP="00895F9A">
      <w:pPr>
        <w:spacing w:after="0"/>
      </w:pPr>
    </w:p>
    <w:p w:rsidR="00C51E6B" w:rsidRPr="003B3CBD" w:rsidRDefault="00C51E6B" w:rsidP="00C51E6B">
      <w:pPr>
        <w:spacing w:after="0"/>
        <w:rPr>
          <w:ins w:id="931" w:author="Nektarios Leontiadis" w:date="2010-04-29T19:10:00Z"/>
        </w:rPr>
      </w:pPr>
      <w:r>
        <w:t>Attributes</w:t>
      </w:r>
    </w:p>
    <w:p w:rsidR="00895F9A" w:rsidRPr="003B3CBD" w:rsidRDefault="00C16D80" w:rsidP="00895F9A">
      <w:pPr>
        <w:spacing w:after="0"/>
        <w:rPr>
          <w:ins w:id="932" w:author="Nektarios Leontiadis" w:date="2010-04-29T19:10:00Z"/>
        </w:rPr>
      </w:pPr>
      <w:ins w:id="933" w:author="Nektarios Leontiadis" w:date="2010-04-29T19:10:00Z">
        <w:r w:rsidRPr="003B3CBD">
          <w:rPr>
            <w:noProof/>
            <w:lang w:val="en-CA" w:eastAsia="en-CA"/>
            <w:rPrChange w:id="934" w:author="Unknown">
              <w:rPr>
                <w:noProof/>
                <w:color w:val="0000FF" w:themeColor="hyperlink"/>
                <w:u w:val="single"/>
                <w:lang w:val="en-CA" w:eastAsia="en-CA"/>
              </w:rPr>
            </w:rPrChange>
          </w:rPr>
          <w:drawing>
            <wp:inline distT="0" distB="0" distL="0" distR="0">
              <wp:extent cx="5612130" cy="3341370"/>
              <wp:effectExtent l="19050" t="0" r="2667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rsidR="00895F9A" w:rsidRPr="003B3CBD" w:rsidRDefault="00895F9A" w:rsidP="00895F9A">
      <w:pPr>
        <w:spacing w:after="0"/>
        <w:rPr>
          <w:ins w:id="935" w:author="Nektarios Leontiadis" w:date="2010-04-29T19:10:00Z"/>
        </w:rPr>
      </w:pPr>
      <w:ins w:id="936" w:author="Nektarios Leontiadis" w:date="2010-04-29T19:10:00Z">
        <w:r w:rsidRPr="003B3CBD">
          <w:t>Values</w:t>
        </w:r>
      </w:ins>
    </w:p>
    <w:p w:rsidR="00895F9A" w:rsidRPr="003B3CBD" w:rsidRDefault="00C16D80" w:rsidP="00895F9A">
      <w:pPr>
        <w:spacing w:after="0"/>
        <w:rPr>
          <w:ins w:id="937" w:author="Nektarios Leontiadis" w:date="2010-04-29T19:10:00Z"/>
        </w:rPr>
      </w:pPr>
      <w:ins w:id="938" w:author="Nektarios Leontiadis" w:date="2010-04-29T19:10:00Z">
        <w:r w:rsidRPr="003B3CBD">
          <w:rPr>
            <w:noProof/>
            <w:lang w:val="en-CA" w:eastAsia="en-CA"/>
            <w:rPrChange w:id="939" w:author="Unknown">
              <w:rPr>
                <w:noProof/>
                <w:color w:val="0000FF" w:themeColor="hyperlink"/>
                <w:u w:val="single"/>
                <w:lang w:val="en-CA" w:eastAsia="en-CA"/>
              </w:rPr>
            </w:rPrChange>
          </w:rPr>
          <w:lastRenderedPageBreak/>
          <w:drawing>
            <wp:inline distT="0" distB="0" distL="0" distR="0">
              <wp:extent cx="5612130" cy="3332480"/>
              <wp:effectExtent l="19050" t="0" r="26670"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rsidR="00895F9A" w:rsidRPr="003B3CBD" w:rsidRDefault="00895F9A" w:rsidP="00895F9A">
      <w:pPr>
        <w:spacing w:after="0"/>
        <w:rPr>
          <w:ins w:id="940" w:author="Nektarios Leontiadis" w:date="2010-04-29T19:10:00Z"/>
        </w:rPr>
      </w:pPr>
      <w:ins w:id="941" w:author="Nektarios Leontiadis" w:date="2010-04-29T19:10:00Z">
        <w:r w:rsidRPr="003B3CBD">
          <w:t>Types of knowledge</w:t>
        </w:r>
      </w:ins>
    </w:p>
    <w:tbl>
      <w:tblPr>
        <w:tblW w:w="7516" w:type="dxa"/>
        <w:jc w:val="center"/>
        <w:tblInd w:w="70" w:type="dxa"/>
        <w:tblCellMar>
          <w:left w:w="70" w:type="dxa"/>
          <w:right w:w="70" w:type="dxa"/>
        </w:tblCellMar>
        <w:tblLook w:val="04A0"/>
      </w:tblPr>
      <w:tblGrid>
        <w:gridCol w:w="1508"/>
        <w:gridCol w:w="1579"/>
        <w:gridCol w:w="1625"/>
        <w:gridCol w:w="1466"/>
        <w:gridCol w:w="1338"/>
      </w:tblGrid>
      <w:tr w:rsidR="00895F9A" w:rsidRPr="003B3CBD" w:rsidTr="0090650C">
        <w:trPr>
          <w:trHeight w:val="255"/>
          <w:jc w:val="center"/>
          <w:ins w:id="942" w:author="Nektarios Leontiadis" w:date="2010-04-29T19:10:00Z"/>
        </w:trPr>
        <w:tc>
          <w:tcPr>
            <w:tcW w:w="1508" w:type="dxa"/>
            <w:tcBorders>
              <w:top w:val="nil"/>
              <w:left w:val="nil"/>
              <w:bottom w:val="nil"/>
              <w:right w:val="nil"/>
            </w:tcBorders>
            <w:shd w:val="clear" w:color="000000" w:fill="FFFFFF"/>
            <w:noWrap/>
            <w:vAlign w:val="bottom"/>
            <w:hideMark/>
          </w:tcPr>
          <w:p w:rsidR="00895F9A" w:rsidRPr="003B3CBD" w:rsidRDefault="00895F9A" w:rsidP="00C16D80">
            <w:pPr>
              <w:spacing w:after="0" w:line="240" w:lineRule="auto"/>
              <w:rPr>
                <w:ins w:id="943" w:author="Nektarios Leontiadis" w:date="2010-04-29T19:10:00Z"/>
                <w:rFonts w:eastAsia="Times New Roman" w:cs="Tahoma"/>
                <w:sz w:val="20"/>
                <w:szCs w:val="20"/>
                <w:lang w:eastAsia="es-MX"/>
              </w:rPr>
            </w:pPr>
            <w:ins w:id="944" w:author="Nektarios Leontiadis" w:date="2010-04-29T19:10:00Z">
              <w:r w:rsidRPr="003B3CBD">
                <w:rPr>
                  <w:rFonts w:eastAsia="Times New Roman" w:cs="Tahoma"/>
                  <w:sz w:val="20"/>
                  <w:szCs w:val="20"/>
                  <w:lang w:eastAsia="es-MX"/>
                </w:rPr>
                <w:t> </w:t>
              </w:r>
            </w:ins>
          </w:p>
        </w:tc>
        <w:tc>
          <w:tcPr>
            <w:tcW w:w="60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945" w:author="Nektarios Leontiadis" w:date="2010-04-29T19:10:00Z"/>
                <w:rFonts w:eastAsia="Times New Roman" w:cs="Tahoma"/>
                <w:sz w:val="20"/>
                <w:szCs w:val="20"/>
                <w:lang w:eastAsia="es-MX"/>
              </w:rPr>
            </w:pPr>
            <w:ins w:id="946" w:author="Nektarios Leontiadis" w:date="2010-04-29T19:10:00Z">
              <w:r w:rsidRPr="003B3CBD">
                <w:rPr>
                  <w:rFonts w:eastAsia="Times New Roman" w:cs="Tahoma"/>
                  <w:sz w:val="20"/>
                  <w:szCs w:val="20"/>
                  <w:lang w:eastAsia="es-MX"/>
                </w:rPr>
                <w:t>Knowledge</w:t>
              </w:r>
            </w:ins>
          </w:p>
        </w:tc>
      </w:tr>
      <w:tr w:rsidR="00895F9A" w:rsidRPr="003B3CBD" w:rsidTr="0090650C">
        <w:trPr>
          <w:trHeight w:val="255"/>
          <w:jc w:val="center"/>
          <w:ins w:id="947" w:author="Nektarios Leontiadis" w:date="2010-04-29T19:10:00Z"/>
        </w:trPr>
        <w:tc>
          <w:tcPr>
            <w:tcW w:w="15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948" w:author="Nektarios Leontiadis" w:date="2010-04-29T19:10:00Z"/>
                <w:rFonts w:eastAsia="Times New Roman" w:cs="Tahoma"/>
                <w:sz w:val="20"/>
                <w:szCs w:val="20"/>
                <w:lang w:eastAsia="es-MX"/>
              </w:rPr>
            </w:pPr>
            <w:ins w:id="949" w:author="Nektarios Leontiadis" w:date="2010-04-29T19:10:00Z">
              <w:r w:rsidRPr="003B3CBD">
                <w:rPr>
                  <w:rFonts w:eastAsia="Times New Roman" w:cs="Tahoma"/>
                  <w:sz w:val="20"/>
                  <w:szCs w:val="20"/>
                  <w:lang w:eastAsia="es-MX"/>
                </w:rPr>
                <w:t>Region</w:t>
              </w:r>
            </w:ins>
          </w:p>
        </w:tc>
        <w:tc>
          <w:tcPr>
            <w:tcW w:w="1579"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950" w:author="Nektarios Leontiadis" w:date="2010-04-29T19:10:00Z"/>
                <w:rFonts w:eastAsia="Times New Roman" w:cs="Tahoma"/>
                <w:sz w:val="20"/>
                <w:szCs w:val="20"/>
                <w:lang w:eastAsia="es-MX"/>
              </w:rPr>
            </w:pPr>
            <w:ins w:id="951" w:author="Nektarios Leontiadis" w:date="2010-04-29T19:10:00Z">
              <w:r w:rsidRPr="003B3CBD">
                <w:rPr>
                  <w:rFonts w:eastAsia="Times New Roman" w:cs="Tahoma"/>
                  <w:sz w:val="20"/>
                  <w:szCs w:val="20"/>
                  <w:lang w:eastAsia="es-MX"/>
                </w:rPr>
                <w:t>Business</w:t>
              </w:r>
            </w:ins>
          </w:p>
        </w:tc>
        <w:tc>
          <w:tcPr>
            <w:tcW w:w="1625"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952" w:author="Nektarios Leontiadis" w:date="2010-04-29T19:10:00Z"/>
                <w:rFonts w:eastAsia="Times New Roman" w:cs="Tahoma"/>
                <w:sz w:val="20"/>
                <w:szCs w:val="20"/>
                <w:lang w:eastAsia="es-MX"/>
              </w:rPr>
            </w:pPr>
            <w:ins w:id="953" w:author="Nektarios Leontiadis" w:date="2010-04-29T19:10:00Z">
              <w:r w:rsidRPr="003B3CBD">
                <w:rPr>
                  <w:rFonts w:eastAsia="Times New Roman" w:cs="Tahoma"/>
                  <w:sz w:val="20"/>
                  <w:szCs w:val="20"/>
                  <w:lang w:eastAsia="es-MX"/>
                </w:rPr>
                <w:t>Technical</w:t>
              </w:r>
            </w:ins>
          </w:p>
        </w:tc>
        <w:tc>
          <w:tcPr>
            <w:tcW w:w="1466"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954" w:author="Nektarios Leontiadis" w:date="2010-04-29T19:10:00Z"/>
                <w:rFonts w:eastAsia="Times New Roman" w:cs="Tahoma"/>
                <w:sz w:val="20"/>
                <w:szCs w:val="20"/>
                <w:lang w:eastAsia="es-MX"/>
              </w:rPr>
            </w:pPr>
            <w:ins w:id="955" w:author="Nektarios Leontiadis" w:date="2010-04-29T19:10:00Z">
              <w:r w:rsidRPr="003B3CBD">
                <w:rPr>
                  <w:rFonts w:eastAsia="Times New Roman" w:cs="Tahoma"/>
                  <w:sz w:val="20"/>
                  <w:szCs w:val="20"/>
                  <w:lang w:eastAsia="es-MX"/>
                </w:rPr>
                <w:t>Design</w:t>
              </w:r>
            </w:ins>
          </w:p>
        </w:tc>
        <w:tc>
          <w:tcPr>
            <w:tcW w:w="1338"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956" w:author="Nektarios Leontiadis" w:date="2010-04-29T19:10:00Z"/>
                <w:rFonts w:eastAsia="Times New Roman" w:cs="Tahoma"/>
                <w:sz w:val="20"/>
                <w:szCs w:val="20"/>
                <w:lang w:eastAsia="es-MX"/>
              </w:rPr>
            </w:pPr>
            <w:ins w:id="957" w:author="Nektarios Leontiadis" w:date="2010-04-29T19:10:00Z">
              <w:r w:rsidRPr="003B3CBD">
                <w:rPr>
                  <w:rFonts w:eastAsia="Times New Roman" w:cs="Tahoma"/>
                  <w:sz w:val="20"/>
                  <w:szCs w:val="20"/>
                  <w:lang w:eastAsia="es-MX"/>
                </w:rPr>
                <w:t>Law or legal</w:t>
              </w:r>
            </w:ins>
          </w:p>
        </w:tc>
      </w:tr>
      <w:tr w:rsidR="00895F9A" w:rsidRPr="003B3CBD" w:rsidTr="0090650C">
        <w:trPr>
          <w:trHeight w:val="255"/>
          <w:jc w:val="center"/>
          <w:ins w:id="958" w:author="Nektarios Leontiadis" w:date="2010-04-29T19:10:00Z"/>
        </w:trPr>
        <w:tc>
          <w:tcPr>
            <w:tcW w:w="1508" w:type="dxa"/>
            <w:tcBorders>
              <w:top w:val="nil"/>
              <w:left w:val="single" w:sz="4" w:space="0" w:color="auto"/>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959" w:author="Nektarios Leontiadis" w:date="2010-04-29T19:10:00Z"/>
                <w:rFonts w:eastAsia="Times New Roman" w:cs="Tahoma"/>
                <w:sz w:val="20"/>
                <w:szCs w:val="20"/>
                <w:lang w:eastAsia="es-MX"/>
              </w:rPr>
            </w:pPr>
            <w:ins w:id="960" w:author="Nektarios Leontiadis" w:date="2010-04-29T19:10:00Z">
              <w:r w:rsidRPr="003B3CBD">
                <w:rPr>
                  <w:rFonts w:eastAsia="Times New Roman" w:cs="Tahoma"/>
                  <w:sz w:val="20"/>
                  <w:szCs w:val="20"/>
                  <w:lang w:eastAsia="es-MX"/>
                </w:rPr>
                <w:t>Master (40)</w:t>
              </w:r>
            </w:ins>
          </w:p>
        </w:tc>
        <w:tc>
          <w:tcPr>
            <w:tcW w:w="1579"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961" w:author="Nektarios Leontiadis" w:date="2010-04-29T19:10:00Z"/>
                <w:rFonts w:eastAsia="Times New Roman" w:cs="Tahoma"/>
                <w:sz w:val="20"/>
                <w:szCs w:val="20"/>
                <w:lang w:eastAsia="es-MX"/>
              </w:rPr>
            </w:pPr>
            <w:ins w:id="962" w:author="Nektarios Leontiadis" w:date="2010-04-29T19:10:00Z">
              <w:r w:rsidRPr="003B3CBD">
                <w:rPr>
                  <w:rFonts w:eastAsia="Times New Roman" w:cs="Tahoma"/>
                  <w:sz w:val="20"/>
                  <w:szCs w:val="20"/>
                  <w:lang w:eastAsia="es-MX"/>
                </w:rPr>
                <w:t>3</w:t>
              </w:r>
            </w:ins>
          </w:p>
        </w:tc>
        <w:tc>
          <w:tcPr>
            <w:tcW w:w="1625"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963" w:author="Nektarios Leontiadis" w:date="2010-04-29T19:10:00Z"/>
                <w:rFonts w:eastAsia="Times New Roman" w:cs="Tahoma"/>
                <w:sz w:val="20"/>
                <w:szCs w:val="20"/>
                <w:lang w:eastAsia="es-MX"/>
              </w:rPr>
            </w:pPr>
            <w:ins w:id="964"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965" w:author="Nektarios Leontiadis" w:date="2010-04-29T19:10:00Z"/>
                <w:rFonts w:eastAsia="Times New Roman" w:cs="Tahoma"/>
                <w:sz w:val="20"/>
                <w:szCs w:val="20"/>
                <w:lang w:eastAsia="es-MX"/>
              </w:rPr>
            </w:pPr>
            <w:ins w:id="966" w:author="Nektarios Leontiadis" w:date="2010-04-29T19:10:00Z">
              <w:r w:rsidRPr="003B3CBD">
                <w:rPr>
                  <w:rFonts w:eastAsia="Times New Roman" w:cs="Tahoma"/>
                  <w:sz w:val="20"/>
                  <w:szCs w:val="20"/>
                  <w:lang w:eastAsia="es-MX"/>
                </w:rPr>
                <w:t>2</w:t>
              </w:r>
            </w:ins>
          </w:p>
        </w:tc>
        <w:tc>
          <w:tcPr>
            <w:tcW w:w="1338"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967" w:author="Nektarios Leontiadis" w:date="2010-04-29T19:10:00Z"/>
                <w:rFonts w:eastAsia="Times New Roman" w:cs="Tahoma"/>
                <w:sz w:val="20"/>
                <w:szCs w:val="20"/>
                <w:lang w:eastAsia="es-MX"/>
              </w:rPr>
            </w:pPr>
            <w:ins w:id="968" w:author="Nektarios Leontiadis" w:date="2010-04-29T19:10:00Z">
              <w:r w:rsidRPr="003B3CBD">
                <w:rPr>
                  <w:rFonts w:eastAsia="Times New Roman" w:cs="Tahoma"/>
                  <w:sz w:val="20"/>
                  <w:szCs w:val="20"/>
                  <w:lang w:eastAsia="es-MX"/>
                </w:rPr>
                <w:t>4</w:t>
              </w:r>
            </w:ins>
          </w:p>
        </w:tc>
      </w:tr>
      <w:tr w:rsidR="00895F9A" w:rsidRPr="003B3CBD" w:rsidTr="0090650C">
        <w:trPr>
          <w:trHeight w:val="255"/>
          <w:jc w:val="center"/>
          <w:ins w:id="969" w:author="Nektarios Leontiadis" w:date="2010-04-29T19:10:00Z"/>
        </w:trPr>
        <w:tc>
          <w:tcPr>
            <w:tcW w:w="1508" w:type="dxa"/>
            <w:tcBorders>
              <w:top w:val="nil"/>
              <w:left w:val="single" w:sz="4" w:space="0" w:color="auto"/>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970" w:author="Nektarios Leontiadis" w:date="2010-04-29T19:10:00Z"/>
                <w:rFonts w:eastAsia="Times New Roman" w:cs="Tahoma"/>
                <w:sz w:val="20"/>
                <w:szCs w:val="20"/>
                <w:lang w:eastAsia="es-MX"/>
              </w:rPr>
            </w:pPr>
            <w:ins w:id="971" w:author="Nektarios Leontiadis" w:date="2010-04-29T19:10:00Z">
              <w:r w:rsidRPr="003B3CBD">
                <w:rPr>
                  <w:rFonts w:eastAsia="Times New Roman" w:cs="Tahoma"/>
                  <w:sz w:val="20"/>
                  <w:szCs w:val="20"/>
                  <w:lang w:eastAsia="es-MX"/>
                </w:rPr>
                <w:t>PhD (28)</w:t>
              </w:r>
            </w:ins>
          </w:p>
        </w:tc>
        <w:tc>
          <w:tcPr>
            <w:tcW w:w="1579"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972" w:author="Nektarios Leontiadis" w:date="2010-04-29T19:10:00Z"/>
                <w:rFonts w:eastAsia="Times New Roman" w:cs="Tahoma"/>
                <w:sz w:val="20"/>
                <w:szCs w:val="20"/>
                <w:lang w:eastAsia="es-MX"/>
              </w:rPr>
            </w:pPr>
            <w:ins w:id="973" w:author="Nektarios Leontiadis" w:date="2010-04-29T19:10:00Z">
              <w:r w:rsidRPr="003B3CBD">
                <w:rPr>
                  <w:rFonts w:eastAsia="Times New Roman" w:cs="Tahoma"/>
                  <w:sz w:val="20"/>
                  <w:szCs w:val="20"/>
                  <w:lang w:eastAsia="es-MX"/>
                </w:rPr>
                <w:t>3</w:t>
              </w:r>
            </w:ins>
          </w:p>
        </w:tc>
        <w:tc>
          <w:tcPr>
            <w:tcW w:w="1625"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974" w:author="Nektarios Leontiadis" w:date="2010-04-29T19:10:00Z"/>
                <w:rFonts w:eastAsia="Times New Roman" w:cs="Tahoma"/>
                <w:sz w:val="20"/>
                <w:szCs w:val="20"/>
                <w:lang w:eastAsia="es-MX"/>
              </w:rPr>
            </w:pPr>
            <w:ins w:id="975"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976" w:author="Nektarios Leontiadis" w:date="2010-04-29T19:10:00Z"/>
                <w:rFonts w:eastAsia="Times New Roman" w:cs="Tahoma"/>
                <w:sz w:val="20"/>
                <w:szCs w:val="20"/>
                <w:lang w:eastAsia="es-MX"/>
              </w:rPr>
            </w:pPr>
            <w:ins w:id="977" w:author="Nektarios Leontiadis" w:date="2010-04-29T19:10:00Z">
              <w:r w:rsidRPr="003B3CBD">
                <w:rPr>
                  <w:rFonts w:eastAsia="Times New Roman" w:cs="Tahoma"/>
                  <w:sz w:val="20"/>
                  <w:szCs w:val="20"/>
                  <w:lang w:eastAsia="es-MX"/>
                </w:rPr>
                <w:t>2</w:t>
              </w:r>
            </w:ins>
          </w:p>
        </w:tc>
        <w:tc>
          <w:tcPr>
            <w:tcW w:w="1338"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978" w:author="Nektarios Leontiadis" w:date="2010-04-29T19:10:00Z"/>
                <w:rFonts w:eastAsia="Times New Roman" w:cs="Tahoma"/>
                <w:sz w:val="20"/>
                <w:szCs w:val="20"/>
                <w:lang w:eastAsia="es-MX"/>
              </w:rPr>
            </w:pPr>
            <w:ins w:id="979" w:author="Nektarios Leontiadis" w:date="2010-04-29T19:10:00Z">
              <w:r w:rsidRPr="003B3CBD">
                <w:rPr>
                  <w:rFonts w:eastAsia="Times New Roman" w:cs="Tahoma"/>
                  <w:sz w:val="20"/>
                  <w:szCs w:val="20"/>
                  <w:lang w:eastAsia="es-MX"/>
                </w:rPr>
                <w:t>4</w:t>
              </w:r>
            </w:ins>
          </w:p>
        </w:tc>
      </w:tr>
    </w:tbl>
    <w:p w:rsidR="00895F9A" w:rsidRPr="003B3CBD" w:rsidRDefault="00895F9A" w:rsidP="00895F9A">
      <w:pPr>
        <w:spacing w:after="0"/>
        <w:jc w:val="center"/>
        <w:rPr>
          <w:ins w:id="980" w:author="Nektarios Leontiadis" w:date="2010-04-29T19:10:00Z"/>
        </w:rPr>
      </w:pPr>
    </w:p>
    <w:p w:rsidR="00895F9A" w:rsidRPr="003B3CBD" w:rsidRDefault="00895F9A" w:rsidP="00895F9A">
      <w:pPr>
        <w:spacing w:after="0"/>
        <w:rPr>
          <w:ins w:id="981" w:author="Nektarios Leontiadis" w:date="2010-04-29T19:10:00Z"/>
        </w:rPr>
      </w:pPr>
      <w:ins w:id="982" w:author="Nektarios Leontiadis" w:date="2010-04-29T19:10:00Z">
        <w:r w:rsidRPr="003B3CBD">
          <w:t>CMU academic elements</w:t>
        </w:r>
      </w:ins>
    </w:p>
    <w:p w:rsidR="00895F9A" w:rsidRPr="003B3CBD" w:rsidRDefault="00C16D80" w:rsidP="00895F9A">
      <w:pPr>
        <w:spacing w:after="0"/>
        <w:rPr>
          <w:ins w:id="983" w:author="Nektarios Leontiadis" w:date="2010-04-29T19:10:00Z"/>
        </w:rPr>
      </w:pPr>
      <w:ins w:id="984" w:author="Nektarios Leontiadis" w:date="2010-04-29T19:10:00Z">
        <w:r w:rsidRPr="003B3CBD">
          <w:rPr>
            <w:noProof/>
            <w:lang w:val="en-CA" w:eastAsia="en-CA"/>
            <w:rPrChange w:id="985" w:author="Unknown">
              <w:rPr>
                <w:noProof/>
                <w:color w:val="0000FF" w:themeColor="hyperlink"/>
                <w:u w:val="single"/>
                <w:lang w:val="en-CA" w:eastAsia="en-CA"/>
              </w:rPr>
            </w:rPrChange>
          </w:rPr>
          <w:drawing>
            <wp:inline distT="0" distB="0" distL="0" distR="0">
              <wp:extent cx="5612130" cy="3307080"/>
              <wp:effectExtent l="19050" t="0" r="2667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p>
    <w:p w:rsidR="008C2E2C" w:rsidRDefault="008C2E2C">
      <w:pPr>
        <w:rPr>
          <w:b/>
        </w:rPr>
      </w:pPr>
      <w:r>
        <w:rPr>
          <w:b/>
        </w:rPr>
        <w:br w:type="page"/>
      </w:r>
    </w:p>
    <w:p w:rsidR="00895F9A" w:rsidRPr="003B3CBD" w:rsidRDefault="00895F9A" w:rsidP="00895F9A">
      <w:pPr>
        <w:rPr>
          <w:ins w:id="986" w:author="Nektarios Leontiadis" w:date="2010-04-29T19:10:00Z"/>
          <w:b/>
        </w:rPr>
      </w:pPr>
      <w:ins w:id="987" w:author="Nektarios Leontiadis" w:date="2010-04-29T19:10:00Z">
        <w:r w:rsidRPr="003B3CBD">
          <w:rPr>
            <w:b/>
          </w:rPr>
          <w:lastRenderedPageBreak/>
          <w:t>Appendix B: Nationality (American: 37, Australian-Asian: 17, European: 5, and Indian: 7)</w:t>
        </w:r>
      </w:ins>
    </w:p>
    <w:p w:rsidR="00895F9A" w:rsidRPr="003B3CBD" w:rsidRDefault="00895F9A" w:rsidP="00895F9A">
      <w:pPr>
        <w:rPr>
          <w:ins w:id="988" w:author="Nektarios Leontiadis" w:date="2010-04-29T19:10:00Z"/>
          <w:b/>
        </w:rPr>
      </w:pPr>
    </w:p>
    <w:p w:rsidR="00C51E6B" w:rsidRPr="003B3CBD" w:rsidRDefault="00C51E6B" w:rsidP="00C51E6B">
      <w:pPr>
        <w:spacing w:after="0"/>
        <w:rPr>
          <w:ins w:id="989" w:author="Nektarios Leontiadis" w:date="2010-04-29T19:10:00Z"/>
        </w:rPr>
      </w:pPr>
      <w:ins w:id="990" w:author="Nektarios Leontiadis" w:date="2010-04-29T19:10:00Z">
        <w:r w:rsidRPr="003B3CBD">
          <w:t>Characteristics</w:t>
        </w:r>
      </w:ins>
    </w:p>
    <w:p w:rsidR="00895F9A" w:rsidRPr="003B3CBD" w:rsidRDefault="00C16D80" w:rsidP="00895F9A">
      <w:pPr>
        <w:spacing w:after="0"/>
        <w:rPr>
          <w:ins w:id="991" w:author="Nektarios Leontiadis" w:date="2010-04-29T19:10:00Z"/>
        </w:rPr>
      </w:pPr>
      <w:ins w:id="992" w:author="Nektarios Leontiadis" w:date="2010-04-29T19:10:00Z">
        <w:r w:rsidRPr="003B3CBD">
          <w:rPr>
            <w:noProof/>
            <w:lang w:val="en-CA" w:eastAsia="en-CA"/>
            <w:rPrChange w:id="993" w:author="Unknown">
              <w:rPr>
                <w:noProof/>
                <w:color w:val="0000FF" w:themeColor="hyperlink"/>
                <w:u w:val="single"/>
                <w:lang w:val="en-CA" w:eastAsia="en-CA"/>
              </w:rPr>
            </w:rPrChange>
          </w:rPr>
          <w:drawing>
            <wp:inline distT="0" distB="0" distL="0" distR="0">
              <wp:extent cx="5612130" cy="3360420"/>
              <wp:effectExtent l="19050" t="0" r="2667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ins>
    </w:p>
    <w:p w:rsidR="0090650C" w:rsidRDefault="0090650C" w:rsidP="00895F9A">
      <w:pPr>
        <w:spacing w:after="0"/>
      </w:pPr>
    </w:p>
    <w:p w:rsidR="00C51E6B" w:rsidRPr="003B3CBD" w:rsidRDefault="00C51E6B" w:rsidP="00C51E6B">
      <w:pPr>
        <w:spacing w:after="0"/>
        <w:rPr>
          <w:ins w:id="994" w:author="Nektarios Leontiadis" w:date="2010-04-29T19:10:00Z"/>
        </w:rPr>
      </w:pPr>
      <w:r>
        <w:t>Attributes</w:t>
      </w:r>
    </w:p>
    <w:p w:rsidR="00895F9A" w:rsidRPr="003B3CBD" w:rsidRDefault="00C16D80" w:rsidP="00895F9A">
      <w:pPr>
        <w:spacing w:after="0"/>
        <w:rPr>
          <w:ins w:id="995" w:author="Nektarios Leontiadis" w:date="2010-04-29T19:10:00Z"/>
        </w:rPr>
      </w:pPr>
      <w:ins w:id="996" w:author="Nektarios Leontiadis" w:date="2010-04-29T19:10:00Z">
        <w:r w:rsidRPr="003B3CBD">
          <w:rPr>
            <w:noProof/>
            <w:lang w:val="en-CA" w:eastAsia="en-CA"/>
            <w:rPrChange w:id="997" w:author="Unknown">
              <w:rPr>
                <w:noProof/>
                <w:color w:val="0000FF" w:themeColor="hyperlink"/>
                <w:u w:val="single"/>
                <w:lang w:val="en-CA" w:eastAsia="en-CA"/>
              </w:rPr>
            </w:rPrChange>
          </w:rPr>
          <w:drawing>
            <wp:inline distT="0" distB="0" distL="0" distR="0">
              <wp:extent cx="5612130" cy="3355340"/>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rsidR="00895F9A" w:rsidRPr="003B3CBD" w:rsidRDefault="00895F9A" w:rsidP="00895F9A">
      <w:pPr>
        <w:spacing w:after="0"/>
        <w:rPr>
          <w:ins w:id="998" w:author="Nektarios Leontiadis" w:date="2010-04-29T19:10:00Z"/>
        </w:rPr>
      </w:pPr>
    </w:p>
    <w:p w:rsidR="00895F9A" w:rsidRPr="003B3CBD" w:rsidRDefault="00895F9A" w:rsidP="00895F9A">
      <w:pPr>
        <w:spacing w:after="0"/>
        <w:rPr>
          <w:ins w:id="999" w:author="Nektarios Leontiadis" w:date="2010-04-29T19:10:00Z"/>
        </w:rPr>
      </w:pPr>
      <w:ins w:id="1000" w:author="Nektarios Leontiadis" w:date="2010-04-29T19:10:00Z">
        <w:r w:rsidRPr="003B3CBD">
          <w:lastRenderedPageBreak/>
          <w:t>Values</w:t>
        </w:r>
      </w:ins>
    </w:p>
    <w:p w:rsidR="00895F9A" w:rsidRPr="003B3CBD" w:rsidRDefault="00C16D80" w:rsidP="00895F9A">
      <w:pPr>
        <w:spacing w:after="0"/>
        <w:rPr>
          <w:ins w:id="1001" w:author="Nektarios Leontiadis" w:date="2010-04-29T19:10:00Z"/>
        </w:rPr>
      </w:pPr>
      <w:ins w:id="1002" w:author="Nektarios Leontiadis" w:date="2010-04-29T19:10:00Z">
        <w:r w:rsidRPr="003B3CBD">
          <w:rPr>
            <w:noProof/>
            <w:lang w:val="en-CA" w:eastAsia="en-CA"/>
            <w:rPrChange w:id="1003" w:author="Unknown">
              <w:rPr>
                <w:noProof/>
                <w:color w:val="0000FF" w:themeColor="hyperlink"/>
                <w:u w:val="single"/>
                <w:lang w:val="en-CA" w:eastAsia="en-CA"/>
              </w:rPr>
            </w:rPrChange>
          </w:rPr>
          <w:drawing>
            <wp:inline distT="0" distB="0" distL="0" distR="0">
              <wp:extent cx="5612130" cy="3248025"/>
              <wp:effectExtent l="19050" t="0" r="2667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ins>
    </w:p>
    <w:p w:rsidR="00895F9A" w:rsidRPr="003B3CBD" w:rsidRDefault="00895F9A" w:rsidP="00895F9A">
      <w:pPr>
        <w:spacing w:after="0"/>
        <w:rPr>
          <w:ins w:id="1004" w:author="Nektarios Leontiadis" w:date="2010-04-29T19:10:00Z"/>
        </w:rPr>
      </w:pPr>
      <w:ins w:id="1005" w:author="Nektarios Leontiadis" w:date="2010-04-29T19:10:00Z">
        <w:r w:rsidRPr="003B3CBD">
          <w:t>Types of knowledge</w:t>
        </w:r>
      </w:ins>
    </w:p>
    <w:tbl>
      <w:tblPr>
        <w:tblW w:w="7516" w:type="dxa"/>
        <w:jc w:val="center"/>
        <w:tblInd w:w="70" w:type="dxa"/>
        <w:tblCellMar>
          <w:left w:w="70" w:type="dxa"/>
          <w:right w:w="70" w:type="dxa"/>
        </w:tblCellMar>
        <w:tblLook w:val="04A0"/>
      </w:tblPr>
      <w:tblGrid>
        <w:gridCol w:w="1843"/>
        <w:gridCol w:w="1244"/>
        <w:gridCol w:w="1625"/>
        <w:gridCol w:w="1466"/>
        <w:gridCol w:w="1338"/>
      </w:tblGrid>
      <w:tr w:rsidR="00895F9A" w:rsidRPr="003B3CBD" w:rsidTr="0090650C">
        <w:trPr>
          <w:trHeight w:val="255"/>
          <w:jc w:val="center"/>
          <w:ins w:id="1006" w:author="Nektarios Leontiadis" w:date="2010-04-29T19:10:00Z"/>
        </w:trPr>
        <w:tc>
          <w:tcPr>
            <w:tcW w:w="1843" w:type="dxa"/>
            <w:tcBorders>
              <w:top w:val="nil"/>
              <w:left w:val="nil"/>
              <w:bottom w:val="nil"/>
              <w:right w:val="nil"/>
            </w:tcBorders>
            <w:shd w:val="clear" w:color="000000" w:fill="FFFFFF"/>
            <w:noWrap/>
            <w:vAlign w:val="bottom"/>
            <w:hideMark/>
          </w:tcPr>
          <w:p w:rsidR="00895F9A" w:rsidRPr="003B3CBD" w:rsidRDefault="00895F9A" w:rsidP="00C16D80">
            <w:pPr>
              <w:spacing w:after="0" w:line="240" w:lineRule="auto"/>
              <w:rPr>
                <w:ins w:id="1007" w:author="Nektarios Leontiadis" w:date="2010-04-29T19:10:00Z"/>
                <w:rFonts w:eastAsia="Times New Roman" w:cs="Tahoma"/>
                <w:sz w:val="20"/>
                <w:szCs w:val="20"/>
                <w:lang w:eastAsia="es-MX"/>
              </w:rPr>
            </w:pPr>
            <w:ins w:id="1008" w:author="Nektarios Leontiadis" w:date="2010-04-29T19:10:00Z">
              <w:r w:rsidRPr="003B3CBD">
                <w:rPr>
                  <w:rFonts w:eastAsia="Times New Roman" w:cs="Tahoma"/>
                  <w:sz w:val="20"/>
                  <w:szCs w:val="20"/>
                  <w:lang w:eastAsia="es-MX"/>
                </w:rPr>
                <w:t> </w:t>
              </w:r>
            </w:ins>
          </w:p>
        </w:tc>
        <w:tc>
          <w:tcPr>
            <w:tcW w:w="5673"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1009" w:author="Nektarios Leontiadis" w:date="2010-04-29T19:10:00Z"/>
                <w:rFonts w:eastAsia="Times New Roman" w:cs="Tahoma"/>
                <w:sz w:val="20"/>
                <w:szCs w:val="20"/>
                <w:lang w:eastAsia="es-MX"/>
              </w:rPr>
            </w:pPr>
            <w:ins w:id="1010" w:author="Nektarios Leontiadis" w:date="2010-04-29T19:10:00Z">
              <w:r w:rsidRPr="003B3CBD">
                <w:rPr>
                  <w:rFonts w:eastAsia="Times New Roman" w:cs="Tahoma"/>
                  <w:sz w:val="20"/>
                  <w:szCs w:val="20"/>
                  <w:lang w:eastAsia="es-MX"/>
                </w:rPr>
                <w:t>Knowledge</w:t>
              </w:r>
            </w:ins>
          </w:p>
        </w:tc>
      </w:tr>
      <w:tr w:rsidR="00895F9A" w:rsidRPr="003B3CBD" w:rsidTr="0090650C">
        <w:trPr>
          <w:trHeight w:val="255"/>
          <w:jc w:val="center"/>
          <w:ins w:id="1011" w:author="Nektarios Leontiadis" w:date="2010-04-29T19:10:00Z"/>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1012" w:author="Nektarios Leontiadis" w:date="2010-04-29T19:10:00Z"/>
                <w:rFonts w:eastAsia="Times New Roman" w:cs="Tahoma"/>
                <w:sz w:val="20"/>
                <w:szCs w:val="20"/>
                <w:lang w:eastAsia="es-MX"/>
              </w:rPr>
            </w:pPr>
            <w:ins w:id="1013" w:author="Nektarios Leontiadis" w:date="2010-04-29T19:10:00Z">
              <w:r w:rsidRPr="003B3CBD">
                <w:rPr>
                  <w:rFonts w:eastAsia="Times New Roman" w:cs="Tahoma"/>
                  <w:sz w:val="20"/>
                  <w:szCs w:val="20"/>
                  <w:lang w:eastAsia="es-MX"/>
                </w:rPr>
                <w:t>Region</w:t>
              </w:r>
            </w:ins>
          </w:p>
        </w:tc>
        <w:tc>
          <w:tcPr>
            <w:tcW w:w="1244"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014" w:author="Nektarios Leontiadis" w:date="2010-04-29T19:10:00Z"/>
                <w:rFonts w:eastAsia="Times New Roman" w:cs="Tahoma"/>
                <w:sz w:val="20"/>
                <w:szCs w:val="20"/>
                <w:lang w:eastAsia="es-MX"/>
              </w:rPr>
            </w:pPr>
            <w:ins w:id="1015" w:author="Nektarios Leontiadis" w:date="2010-04-29T19:10:00Z">
              <w:r w:rsidRPr="003B3CBD">
                <w:rPr>
                  <w:rFonts w:eastAsia="Times New Roman" w:cs="Tahoma"/>
                  <w:sz w:val="20"/>
                  <w:szCs w:val="20"/>
                  <w:lang w:eastAsia="es-MX"/>
                </w:rPr>
                <w:t>Business</w:t>
              </w:r>
            </w:ins>
          </w:p>
        </w:tc>
        <w:tc>
          <w:tcPr>
            <w:tcW w:w="1625"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016" w:author="Nektarios Leontiadis" w:date="2010-04-29T19:10:00Z"/>
                <w:rFonts w:eastAsia="Times New Roman" w:cs="Tahoma"/>
                <w:sz w:val="20"/>
                <w:szCs w:val="20"/>
                <w:lang w:eastAsia="es-MX"/>
              </w:rPr>
            </w:pPr>
            <w:ins w:id="1017" w:author="Nektarios Leontiadis" w:date="2010-04-29T19:10:00Z">
              <w:r w:rsidRPr="003B3CBD">
                <w:rPr>
                  <w:rFonts w:eastAsia="Times New Roman" w:cs="Tahoma"/>
                  <w:sz w:val="20"/>
                  <w:szCs w:val="20"/>
                  <w:lang w:eastAsia="es-MX"/>
                </w:rPr>
                <w:t>Technical</w:t>
              </w:r>
            </w:ins>
          </w:p>
        </w:tc>
        <w:tc>
          <w:tcPr>
            <w:tcW w:w="1466"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018" w:author="Nektarios Leontiadis" w:date="2010-04-29T19:10:00Z"/>
                <w:rFonts w:eastAsia="Times New Roman" w:cs="Tahoma"/>
                <w:sz w:val="20"/>
                <w:szCs w:val="20"/>
                <w:lang w:eastAsia="es-MX"/>
              </w:rPr>
            </w:pPr>
            <w:ins w:id="1019" w:author="Nektarios Leontiadis" w:date="2010-04-29T19:10:00Z">
              <w:r w:rsidRPr="003B3CBD">
                <w:rPr>
                  <w:rFonts w:eastAsia="Times New Roman" w:cs="Tahoma"/>
                  <w:sz w:val="20"/>
                  <w:szCs w:val="20"/>
                  <w:lang w:eastAsia="es-MX"/>
                </w:rPr>
                <w:t>Design</w:t>
              </w:r>
            </w:ins>
          </w:p>
        </w:tc>
        <w:tc>
          <w:tcPr>
            <w:tcW w:w="1338"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020" w:author="Nektarios Leontiadis" w:date="2010-04-29T19:10:00Z"/>
                <w:rFonts w:eastAsia="Times New Roman" w:cs="Tahoma"/>
                <w:sz w:val="20"/>
                <w:szCs w:val="20"/>
                <w:lang w:eastAsia="es-MX"/>
              </w:rPr>
            </w:pPr>
            <w:ins w:id="1021" w:author="Nektarios Leontiadis" w:date="2010-04-29T19:10:00Z">
              <w:r w:rsidRPr="003B3CBD">
                <w:rPr>
                  <w:rFonts w:eastAsia="Times New Roman" w:cs="Tahoma"/>
                  <w:sz w:val="20"/>
                  <w:szCs w:val="20"/>
                  <w:lang w:eastAsia="es-MX"/>
                </w:rPr>
                <w:t>Law or legal</w:t>
              </w:r>
            </w:ins>
          </w:p>
        </w:tc>
      </w:tr>
      <w:tr w:rsidR="00895F9A" w:rsidRPr="003B3CBD" w:rsidTr="0090650C">
        <w:trPr>
          <w:trHeight w:val="255"/>
          <w:jc w:val="center"/>
          <w:ins w:id="1022" w:author="Nektarios Leontiadis" w:date="2010-04-29T19:10:00Z"/>
        </w:trPr>
        <w:tc>
          <w:tcPr>
            <w:tcW w:w="1843" w:type="dxa"/>
            <w:tcBorders>
              <w:top w:val="nil"/>
              <w:left w:val="single" w:sz="4" w:space="0" w:color="auto"/>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023" w:author="Nektarios Leontiadis" w:date="2010-04-29T19:10:00Z"/>
                <w:rFonts w:eastAsia="Times New Roman" w:cs="Tahoma"/>
                <w:sz w:val="20"/>
                <w:szCs w:val="20"/>
                <w:lang w:eastAsia="es-MX"/>
              </w:rPr>
            </w:pPr>
            <w:ins w:id="1024" w:author="Nektarios Leontiadis" w:date="2010-04-29T19:10:00Z">
              <w:r w:rsidRPr="003B3CBD">
                <w:rPr>
                  <w:rFonts w:eastAsia="Times New Roman" w:cs="Tahoma"/>
                  <w:sz w:val="20"/>
                  <w:szCs w:val="20"/>
                  <w:lang w:eastAsia="es-MX"/>
                </w:rPr>
                <w:t>American</w:t>
              </w:r>
            </w:ins>
          </w:p>
        </w:tc>
        <w:tc>
          <w:tcPr>
            <w:tcW w:w="1244"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025" w:author="Nektarios Leontiadis" w:date="2010-04-29T19:10:00Z"/>
                <w:rFonts w:eastAsia="Times New Roman" w:cs="Tahoma"/>
                <w:sz w:val="20"/>
                <w:szCs w:val="20"/>
                <w:lang w:eastAsia="es-MX"/>
              </w:rPr>
            </w:pPr>
            <w:ins w:id="1026" w:author="Nektarios Leontiadis" w:date="2010-04-29T19:10:00Z">
              <w:r w:rsidRPr="003B3CBD">
                <w:rPr>
                  <w:rFonts w:eastAsia="Times New Roman" w:cs="Tahoma"/>
                  <w:sz w:val="20"/>
                  <w:szCs w:val="20"/>
                  <w:lang w:eastAsia="es-MX"/>
                </w:rPr>
                <w:t>3</w:t>
              </w:r>
            </w:ins>
          </w:p>
        </w:tc>
        <w:tc>
          <w:tcPr>
            <w:tcW w:w="1625"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027" w:author="Nektarios Leontiadis" w:date="2010-04-29T19:10:00Z"/>
                <w:rFonts w:eastAsia="Times New Roman" w:cs="Tahoma"/>
                <w:sz w:val="20"/>
                <w:szCs w:val="20"/>
                <w:lang w:eastAsia="es-MX"/>
              </w:rPr>
            </w:pPr>
            <w:ins w:id="1028" w:author="Nektarios Leontiadis" w:date="2010-04-29T19:10:00Z">
              <w:r w:rsidRPr="003B3CBD">
                <w:rPr>
                  <w:rFonts w:eastAsia="Times New Roman" w:cs="Tahoma"/>
                  <w:sz w:val="20"/>
                  <w:szCs w:val="20"/>
                  <w:lang w:eastAsia="es-MX"/>
                </w:rPr>
                <w:t>2</w:t>
              </w:r>
            </w:ins>
          </w:p>
        </w:tc>
        <w:tc>
          <w:tcPr>
            <w:tcW w:w="1466"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029" w:author="Nektarios Leontiadis" w:date="2010-04-29T19:10:00Z"/>
                <w:rFonts w:eastAsia="Times New Roman" w:cs="Tahoma"/>
                <w:sz w:val="20"/>
                <w:szCs w:val="20"/>
                <w:lang w:eastAsia="es-MX"/>
              </w:rPr>
            </w:pPr>
            <w:ins w:id="1030" w:author="Nektarios Leontiadis" w:date="2010-04-29T19:10:00Z">
              <w:r w:rsidRPr="003B3CBD">
                <w:rPr>
                  <w:rFonts w:eastAsia="Times New Roman" w:cs="Tahoma"/>
                  <w:sz w:val="20"/>
                  <w:szCs w:val="20"/>
                  <w:lang w:eastAsia="es-MX"/>
                </w:rPr>
                <w:t>1</w:t>
              </w:r>
            </w:ins>
          </w:p>
        </w:tc>
        <w:tc>
          <w:tcPr>
            <w:tcW w:w="1338"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031" w:author="Nektarios Leontiadis" w:date="2010-04-29T19:10:00Z"/>
                <w:rFonts w:eastAsia="Times New Roman" w:cs="Tahoma"/>
                <w:sz w:val="20"/>
                <w:szCs w:val="20"/>
                <w:lang w:eastAsia="es-MX"/>
              </w:rPr>
            </w:pPr>
            <w:ins w:id="1032" w:author="Nektarios Leontiadis" w:date="2010-04-29T19:10:00Z">
              <w:r w:rsidRPr="003B3CBD">
                <w:rPr>
                  <w:rFonts w:eastAsia="Times New Roman" w:cs="Tahoma"/>
                  <w:sz w:val="20"/>
                  <w:szCs w:val="20"/>
                  <w:lang w:eastAsia="es-MX"/>
                </w:rPr>
                <w:t>4</w:t>
              </w:r>
            </w:ins>
          </w:p>
        </w:tc>
      </w:tr>
      <w:tr w:rsidR="00895F9A" w:rsidRPr="003B3CBD" w:rsidTr="0090650C">
        <w:trPr>
          <w:trHeight w:val="255"/>
          <w:jc w:val="center"/>
          <w:ins w:id="1033" w:author="Nektarios Leontiadis" w:date="2010-04-29T19:10:00Z"/>
        </w:trPr>
        <w:tc>
          <w:tcPr>
            <w:tcW w:w="1843" w:type="dxa"/>
            <w:tcBorders>
              <w:top w:val="nil"/>
              <w:left w:val="single" w:sz="4" w:space="0" w:color="auto"/>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034" w:author="Nektarios Leontiadis" w:date="2010-04-29T19:10:00Z"/>
                <w:rFonts w:eastAsia="Times New Roman" w:cs="Tahoma"/>
                <w:sz w:val="20"/>
                <w:szCs w:val="20"/>
                <w:lang w:eastAsia="es-MX"/>
              </w:rPr>
            </w:pPr>
            <w:ins w:id="1035" w:author="Nektarios Leontiadis" w:date="2010-04-29T19:10:00Z">
              <w:r w:rsidRPr="003B3CBD">
                <w:rPr>
                  <w:rFonts w:eastAsia="Times New Roman" w:cs="Tahoma"/>
                  <w:sz w:val="20"/>
                  <w:szCs w:val="20"/>
                  <w:lang w:eastAsia="es-MX"/>
                </w:rPr>
                <w:t>Australian-Asian</w:t>
              </w:r>
            </w:ins>
          </w:p>
        </w:tc>
        <w:tc>
          <w:tcPr>
            <w:tcW w:w="1244"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036" w:author="Nektarios Leontiadis" w:date="2010-04-29T19:10:00Z"/>
                <w:rFonts w:eastAsia="Times New Roman" w:cs="Tahoma"/>
                <w:sz w:val="20"/>
                <w:szCs w:val="20"/>
                <w:lang w:eastAsia="es-MX"/>
              </w:rPr>
            </w:pPr>
            <w:ins w:id="1037" w:author="Nektarios Leontiadis" w:date="2010-04-29T19:10:00Z">
              <w:r w:rsidRPr="003B3CBD">
                <w:rPr>
                  <w:rFonts w:eastAsia="Times New Roman" w:cs="Tahoma"/>
                  <w:sz w:val="20"/>
                  <w:szCs w:val="20"/>
                  <w:lang w:eastAsia="es-MX"/>
                </w:rPr>
                <w:t>2</w:t>
              </w:r>
            </w:ins>
          </w:p>
        </w:tc>
        <w:tc>
          <w:tcPr>
            <w:tcW w:w="1625"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038" w:author="Nektarios Leontiadis" w:date="2010-04-29T19:10:00Z"/>
                <w:rFonts w:eastAsia="Times New Roman" w:cs="Tahoma"/>
                <w:sz w:val="20"/>
                <w:szCs w:val="20"/>
                <w:lang w:eastAsia="es-MX"/>
              </w:rPr>
            </w:pPr>
            <w:ins w:id="1039"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040" w:author="Nektarios Leontiadis" w:date="2010-04-29T19:10:00Z"/>
                <w:rFonts w:eastAsia="Times New Roman" w:cs="Tahoma"/>
                <w:sz w:val="20"/>
                <w:szCs w:val="20"/>
                <w:lang w:eastAsia="es-MX"/>
              </w:rPr>
            </w:pPr>
            <w:ins w:id="1041" w:author="Nektarios Leontiadis" w:date="2010-04-29T19:10:00Z">
              <w:r w:rsidRPr="003B3CBD">
                <w:rPr>
                  <w:rFonts w:eastAsia="Times New Roman" w:cs="Tahoma"/>
                  <w:sz w:val="20"/>
                  <w:szCs w:val="20"/>
                  <w:lang w:eastAsia="es-MX"/>
                </w:rPr>
                <w:t>2</w:t>
              </w:r>
            </w:ins>
          </w:p>
        </w:tc>
        <w:tc>
          <w:tcPr>
            <w:tcW w:w="1338"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042" w:author="Nektarios Leontiadis" w:date="2010-04-29T19:10:00Z"/>
                <w:rFonts w:eastAsia="Times New Roman" w:cs="Tahoma"/>
                <w:sz w:val="20"/>
                <w:szCs w:val="20"/>
                <w:lang w:eastAsia="es-MX"/>
              </w:rPr>
            </w:pPr>
            <w:ins w:id="1043" w:author="Nektarios Leontiadis" w:date="2010-04-29T19:10:00Z">
              <w:r w:rsidRPr="003B3CBD">
                <w:rPr>
                  <w:rFonts w:eastAsia="Times New Roman" w:cs="Tahoma"/>
                  <w:sz w:val="20"/>
                  <w:szCs w:val="20"/>
                  <w:lang w:eastAsia="es-MX"/>
                </w:rPr>
                <w:t>3</w:t>
              </w:r>
            </w:ins>
          </w:p>
        </w:tc>
      </w:tr>
      <w:tr w:rsidR="00895F9A" w:rsidRPr="003B3CBD" w:rsidTr="0090650C">
        <w:trPr>
          <w:trHeight w:val="255"/>
          <w:jc w:val="center"/>
          <w:ins w:id="1044" w:author="Nektarios Leontiadis" w:date="2010-04-29T19:10:00Z"/>
        </w:trPr>
        <w:tc>
          <w:tcPr>
            <w:tcW w:w="1843" w:type="dxa"/>
            <w:tcBorders>
              <w:top w:val="nil"/>
              <w:left w:val="single" w:sz="4" w:space="0" w:color="auto"/>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045" w:author="Nektarios Leontiadis" w:date="2010-04-29T19:10:00Z"/>
                <w:rFonts w:eastAsia="Times New Roman" w:cs="Tahoma"/>
                <w:sz w:val="20"/>
                <w:szCs w:val="20"/>
                <w:lang w:eastAsia="es-MX"/>
              </w:rPr>
            </w:pPr>
            <w:ins w:id="1046" w:author="Nektarios Leontiadis" w:date="2010-04-29T19:10:00Z">
              <w:r w:rsidRPr="003B3CBD">
                <w:rPr>
                  <w:rFonts w:eastAsia="Times New Roman" w:cs="Tahoma"/>
                  <w:sz w:val="20"/>
                  <w:szCs w:val="20"/>
                  <w:lang w:eastAsia="es-MX"/>
                </w:rPr>
                <w:t>European</w:t>
              </w:r>
            </w:ins>
          </w:p>
        </w:tc>
        <w:tc>
          <w:tcPr>
            <w:tcW w:w="1244"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047" w:author="Nektarios Leontiadis" w:date="2010-04-29T19:10:00Z"/>
                <w:rFonts w:eastAsia="Times New Roman" w:cs="Tahoma"/>
                <w:sz w:val="20"/>
                <w:szCs w:val="20"/>
                <w:lang w:eastAsia="es-MX"/>
              </w:rPr>
            </w:pPr>
            <w:ins w:id="1048" w:author="Nektarios Leontiadis" w:date="2010-04-29T19:10:00Z">
              <w:r w:rsidRPr="003B3CBD">
                <w:rPr>
                  <w:rFonts w:eastAsia="Times New Roman" w:cs="Tahoma"/>
                  <w:sz w:val="20"/>
                  <w:szCs w:val="20"/>
                  <w:lang w:eastAsia="es-MX"/>
                </w:rPr>
                <w:t>2</w:t>
              </w:r>
            </w:ins>
          </w:p>
        </w:tc>
        <w:tc>
          <w:tcPr>
            <w:tcW w:w="1625"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049" w:author="Nektarios Leontiadis" w:date="2010-04-29T19:10:00Z"/>
                <w:rFonts w:eastAsia="Times New Roman" w:cs="Tahoma"/>
                <w:sz w:val="20"/>
                <w:szCs w:val="20"/>
                <w:lang w:eastAsia="es-MX"/>
              </w:rPr>
            </w:pPr>
            <w:ins w:id="1050"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051" w:author="Nektarios Leontiadis" w:date="2010-04-29T19:10:00Z"/>
                <w:rFonts w:eastAsia="Times New Roman" w:cs="Tahoma"/>
                <w:sz w:val="20"/>
                <w:szCs w:val="20"/>
                <w:lang w:eastAsia="es-MX"/>
              </w:rPr>
            </w:pPr>
            <w:ins w:id="1052" w:author="Nektarios Leontiadis" w:date="2010-04-29T19:10:00Z">
              <w:r w:rsidRPr="003B3CBD">
                <w:rPr>
                  <w:rFonts w:eastAsia="Times New Roman" w:cs="Tahoma"/>
                  <w:sz w:val="20"/>
                  <w:szCs w:val="20"/>
                  <w:lang w:eastAsia="es-MX"/>
                </w:rPr>
                <w:t>3</w:t>
              </w:r>
            </w:ins>
          </w:p>
        </w:tc>
        <w:tc>
          <w:tcPr>
            <w:tcW w:w="1338"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053" w:author="Nektarios Leontiadis" w:date="2010-04-29T19:10:00Z"/>
                <w:rFonts w:eastAsia="Times New Roman" w:cs="Tahoma"/>
                <w:sz w:val="20"/>
                <w:szCs w:val="20"/>
                <w:lang w:eastAsia="es-MX"/>
              </w:rPr>
            </w:pPr>
            <w:ins w:id="1054" w:author="Nektarios Leontiadis" w:date="2010-04-29T19:10:00Z">
              <w:r w:rsidRPr="003B3CBD">
                <w:rPr>
                  <w:rFonts w:eastAsia="Times New Roman" w:cs="Tahoma"/>
                  <w:sz w:val="20"/>
                  <w:szCs w:val="20"/>
                  <w:lang w:eastAsia="es-MX"/>
                </w:rPr>
                <w:t>4</w:t>
              </w:r>
            </w:ins>
          </w:p>
        </w:tc>
      </w:tr>
      <w:tr w:rsidR="00895F9A" w:rsidRPr="003B3CBD" w:rsidTr="0090650C">
        <w:trPr>
          <w:trHeight w:val="255"/>
          <w:jc w:val="center"/>
          <w:ins w:id="1055" w:author="Nektarios Leontiadis" w:date="2010-04-29T19:10:00Z"/>
        </w:trPr>
        <w:tc>
          <w:tcPr>
            <w:tcW w:w="1843" w:type="dxa"/>
            <w:tcBorders>
              <w:top w:val="nil"/>
              <w:left w:val="single" w:sz="4" w:space="0" w:color="auto"/>
              <w:bottom w:val="single" w:sz="4" w:space="0" w:color="auto"/>
              <w:right w:val="single" w:sz="4" w:space="0" w:color="auto"/>
            </w:tcBorders>
            <w:shd w:val="clear" w:color="000000" w:fill="8064A2"/>
            <w:noWrap/>
            <w:vAlign w:val="bottom"/>
            <w:hideMark/>
          </w:tcPr>
          <w:p w:rsidR="00895F9A" w:rsidRPr="003B3CBD" w:rsidRDefault="00895F9A" w:rsidP="00C16D80">
            <w:pPr>
              <w:spacing w:after="0" w:line="240" w:lineRule="auto"/>
              <w:jc w:val="center"/>
              <w:rPr>
                <w:ins w:id="1056" w:author="Nektarios Leontiadis" w:date="2010-04-29T19:10:00Z"/>
                <w:rFonts w:eastAsia="Times New Roman" w:cs="Tahoma"/>
                <w:sz w:val="20"/>
                <w:szCs w:val="20"/>
                <w:lang w:eastAsia="es-MX"/>
              </w:rPr>
            </w:pPr>
            <w:ins w:id="1057" w:author="Nektarios Leontiadis" w:date="2010-04-29T19:10:00Z">
              <w:r w:rsidRPr="003B3CBD">
                <w:rPr>
                  <w:rFonts w:eastAsia="Times New Roman" w:cs="Tahoma"/>
                  <w:sz w:val="20"/>
                  <w:szCs w:val="20"/>
                  <w:lang w:eastAsia="es-MX"/>
                </w:rPr>
                <w:t>Indian</w:t>
              </w:r>
            </w:ins>
          </w:p>
        </w:tc>
        <w:tc>
          <w:tcPr>
            <w:tcW w:w="1244" w:type="dxa"/>
            <w:tcBorders>
              <w:top w:val="nil"/>
              <w:left w:val="nil"/>
              <w:bottom w:val="single" w:sz="4" w:space="0" w:color="auto"/>
              <w:right w:val="single" w:sz="4" w:space="0" w:color="auto"/>
            </w:tcBorders>
            <w:shd w:val="clear" w:color="000000" w:fill="8064A2"/>
            <w:noWrap/>
            <w:vAlign w:val="bottom"/>
            <w:hideMark/>
          </w:tcPr>
          <w:p w:rsidR="00895F9A" w:rsidRPr="003B3CBD" w:rsidRDefault="00895F9A" w:rsidP="00C16D80">
            <w:pPr>
              <w:spacing w:after="0" w:line="240" w:lineRule="auto"/>
              <w:jc w:val="center"/>
              <w:rPr>
                <w:ins w:id="1058" w:author="Nektarios Leontiadis" w:date="2010-04-29T19:10:00Z"/>
                <w:rFonts w:eastAsia="Times New Roman" w:cs="Tahoma"/>
                <w:sz w:val="20"/>
                <w:szCs w:val="20"/>
                <w:lang w:eastAsia="es-MX"/>
              </w:rPr>
            </w:pPr>
            <w:ins w:id="1059" w:author="Nektarios Leontiadis" w:date="2010-04-29T19:10:00Z">
              <w:r w:rsidRPr="003B3CBD">
                <w:rPr>
                  <w:rFonts w:eastAsia="Times New Roman" w:cs="Tahoma"/>
                  <w:sz w:val="20"/>
                  <w:szCs w:val="20"/>
                  <w:lang w:eastAsia="es-MX"/>
                </w:rPr>
                <w:t>1</w:t>
              </w:r>
            </w:ins>
          </w:p>
        </w:tc>
        <w:tc>
          <w:tcPr>
            <w:tcW w:w="1625" w:type="dxa"/>
            <w:tcBorders>
              <w:top w:val="nil"/>
              <w:left w:val="nil"/>
              <w:bottom w:val="single" w:sz="4" w:space="0" w:color="auto"/>
              <w:right w:val="single" w:sz="4" w:space="0" w:color="auto"/>
            </w:tcBorders>
            <w:shd w:val="clear" w:color="000000" w:fill="8064A2"/>
            <w:noWrap/>
            <w:vAlign w:val="bottom"/>
            <w:hideMark/>
          </w:tcPr>
          <w:p w:rsidR="00895F9A" w:rsidRPr="003B3CBD" w:rsidRDefault="00895F9A" w:rsidP="00C16D80">
            <w:pPr>
              <w:spacing w:after="0" w:line="240" w:lineRule="auto"/>
              <w:jc w:val="center"/>
              <w:rPr>
                <w:ins w:id="1060" w:author="Nektarios Leontiadis" w:date="2010-04-29T19:10:00Z"/>
                <w:rFonts w:eastAsia="Times New Roman" w:cs="Tahoma"/>
                <w:sz w:val="20"/>
                <w:szCs w:val="20"/>
                <w:lang w:eastAsia="es-MX"/>
              </w:rPr>
            </w:pPr>
            <w:ins w:id="1061"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8064A2"/>
            <w:noWrap/>
            <w:vAlign w:val="bottom"/>
            <w:hideMark/>
          </w:tcPr>
          <w:p w:rsidR="00895F9A" w:rsidRPr="003B3CBD" w:rsidRDefault="00895F9A" w:rsidP="00C16D80">
            <w:pPr>
              <w:spacing w:after="0" w:line="240" w:lineRule="auto"/>
              <w:jc w:val="center"/>
              <w:rPr>
                <w:ins w:id="1062" w:author="Nektarios Leontiadis" w:date="2010-04-29T19:10:00Z"/>
                <w:rFonts w:eastAsia="Times New Roman" w:cs="Tahoma"/>
                <w:sz w:val="20"/>
                <w:szCs w:val="20"/>
                <w:lang w:eastAsia="es-MX"/>
              </w:rPr>
            </w:pPr>
            <w:ins w:id="1063" w:author="Nektarios Leontiadis" w:date="2010-04-29T19:10:00Z">
              <w:r w:rsidRPr="003B3CBD">
                <w:rPr>
                  <w:rFonts w:eastAsia="Times New Roman" w:cs="Tahoma"/>
                  <w:sz w:val="20"/>
                  <w:szCs w:val="20"/>
                  <w:lang w:eastAsia="es-MX"/>
                </w:rPr>
                <w:t>2</w:t>
              </w:r>
            </w:ins>
          </w:p>
        </w:tc>
        <w:tc>
          <w:tcPr>
            <w:tcW w:w="1338" w:type="dxa"/>
            <w:tcBorders>
              <w:top w:val="nil"/>
              <w:left w:val="nil"/>
              <w:bottom w:val="single" w:sz="4" w:space="0" w:color="auto"/>
              <w:right w:val="single" w:sz="4" w:space="0" w:color="auto"/>
            </w:tcBorders>
            <w:shd w:val="clear" w:color="000000" w:fill="8064A2"/>
            <w:noWrap/>
            <w:vAlign w:val="bottom"/>
            <w:hideMark/>
          </w:tcPr>
          <w:p w:rsidR="00895F9A" w:rsidRPr="003B3CBD" w:rsidRDefault="00895F9A" w:rsidP="00C16D80">
            <w:pPr>
              <w:spacing w:after="0" w:line="240" w:lineRule="auto"/>
              <w:jc w:val="center"/>
              <w:rPr>
                <w:ins w:id="1064" w:author="Nektarios Leontiadis" w:date="2010-04-29T19:10:00Z"/>
                <w:rFonts w:eastAsia="Times New Roman" w:cs="Tahoma"/>
                <w:sz w:val="20"/>
                <w:szCs w:val="20"/>
                <w:lang w:eastAsia="es-MX"/>
              </w:rPr>
            </w:pPr>
            <w:ins w:id="1065" w:author="Nektarios Leontiadis" w:date="2010-04-29T19:10:00Z">
              <w:r w:rsidRPr="003B3CBD">
                <w:rPr>
                  <w:rFonts w:eastAsia="Times New Roman" w:cs="Tahoma"/>
                  <w:sz w:val="20"/>
                  <w:szCs w:val="20"/>
                  <w:lang w:eastAsia="es-MX"/>
                </w:rPr>
                <w:t>3</w:t>
              </w:r>
            </w:ins>
          </w:p>
        </w:tc>
      </w:tr>
    </w:tbl>
    <w:p w:rsidR="00895F9A" w:rsidRPr="003B3CBD" w:rsidRDefault="00895F9A" w:rsidP="00895F9A">
      <w:pPr>
        <w:spacing w:after="0"/>
        <w:rPr>
          <w:ins w:id="1066" w:author="Nektarios Leontiadis" w:date="2010-04-29T19:10:00Z"/>
        </w:rPr>
      </w:pPr>
      <w:ins w:id="1067" w:author="Nektarios Leontiadis" w:date="2010-04-29T19:10:00Z">
        <w:r w:rsidRPr="003B3CBD">
          <w:t>CMU academic elements</w:t>
        </w:r>
      </w:ins>
    </w:p>
    <w:p w:rsidR="00895F9A" w:rsidRPr="003B3CBD" w:rsidRDefault="00C16D80" w:rsidP="00895F9A">
      <w:pPr>
        <w:spacing w:after="0"/>
        <w:rPr>
          <w:ins w:id="1068" w:author="Nektarios Leontiadis" w:date="2010-04-29T19:10:00Z"/>
        </w:rPr>
      </w:pPr>
      <w:ins w:id="1069" w:author="Nektarios Leontiadis" w:date="2010-04-29T19:10:00Z">
        <w:r w:rsidRPr="003B3CBD">
          <w:rPr>
            <w:noProof/>
            <w:lang w:val="en-CA" w:eastAsia="en-CA"/>
            <w:rPrChange w:id="1070" w:author="Unknown">
              <w:rPr>
                <w:noProof/>
                <w:color w:val="0000FF" w:themeColor="hyperlink"/>
                <w:u w:val="single"/>
                <w:lang w:val="en-CA" w:eastAsia="en-CA"/>
              </w:rPr>
            </w:rPrChange>
          </w:rPr>
          <w:drawing>
            <wp:inline distT="0" distB="0" distL="0" distR="0">
              <wp:extent cx="5612130" cy="3308985"/>
              <wp:effectExtent l="19050" t="0" r="26670" b="5715"/>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ins>
    </w:p>
    <w:p w:rsidR="00895F9A" w:rsidRPr="003B3CBD" w:rsidRDefault="00895F9A" w:rsidP="00895F9A">
      <w:pPr>
        <w:rPr>
          <w:ins w:id="1071" w:author="Nektarios Leontiadis" w:date="2010-04-29T19:10:00Z"/>
          <w:b/>
        </w:rPr>
      </w:pPr>
      <w:ins w:id="1072" w:author="Nektarios Leontiadis" w:date="2010-04-29T19:10:00Z">
        <w:r w:rsidRPr="003B3CBD">
          <w:rPr>
            <w:b/>
          </w:rPr>
          <w:lastRenderedPageBreak/>
          <w:t>Appendix C: Schools (Business: 44, Design: 4 and Engineering: 20)</w:t>
        </w:r>
      </w:ins>
    </w:p>
    <w:p w:rsidR="00895F9A" w:rsidRPr="003B3CBD" w:rsidRDefault="00895F9A" w:rsidP="00895F9A">
      <w:pPr>
        <w:rPr>
          <w:ins w:id="1073" w:author="Nektarios Leontiadis" w:date="2010-04-29T19:10:00Z"/>
          <w:b/>
        </w:rPr>
      </w:pPr>
    </w:p>
    <w:p w:rsidR="00C51E6B" w:rsidRPr="003B3CBD" w:rsidRDefault="00C51E6B" w:rsidP="00C51E6B">
      <w:pPr>
        <w:spacing w:after="0"/>
        <w:rPr>
          <w:ins w:id="1074" w:author="Nektarios Leontiadis" w:date="2010-04-29T19:10:00Z"/>
        </w:rPr>
      </w:pPr>
      <w:ins w:id="1075" w:author="Nektarios Leontiadis" w:date="2010-04-29T19:10:00Z">
        <w:r w:rsidRPr="003B3CBD">
          <w:t>Characteristics</w:t>
        </w:r>
      </w:ins>
    </w:p>
    <w:p w:rsidR="00895F9A" w:rsidRPr="003B3CBD" w:rsidRDefault="00C16D80" w:rsidP="00895F9A">
      <w:pPr>
        <w:spacing w:after="0"/>
        <w:rPr>
          <w:ins w:id="1076" w:author="Nektarios Leontiadis" w:date="2010-04-29T19:10:00Z"/>
        </w:rPr>
      </w:pPr>
      <w:ins w:id="1077" w:author="Nektarios Leontiadis" w:date="2010-04-29T19:10:00Z">
        <w:r w:rsidRPr="003B3CBD">
          <w:rPr>
            <w:noProof/>
            <w:lang w:val="en-CA" w:eastAsia="en-CA"/>
            <w:rPrChange w:id="1078" w:author="Unknown">
              <w:rPr>
                <w:noProof/>
                <w:color w:val="0000FF" w:themeColor="hyperlink"/>
                <w:u w:val="single"/>
                <w:lang w:val="en-CA" w:eastAsia="en-CA"/>
              </w:rPr>
            </w:rPrChange>
          </w:rPr>
          <w:drawing>
            <wp:inline distT="0" distB="0" distL="0" distR="0">
              <wp:extent cx="5612130" cy="3360420"/>
              <wp:effectExtent l="19050" t="0" r="26670" b="0"/>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ins>
    </w:p>
    <w:p w:rsidR="0090650C" w:rsidRDefault="0090650C" w:rsidP="00895F9A">
      <w:pPr>
        <w:spacing w:after="0"/>
      </w:pPr>
    </w:p>
    <w:p w:rsidR="00C51E6B" w:rsidRPr="003B3CBD" w:rsidRDefault="00C51E6B" w:rsidP="00C51E6B">
      <w:pPr>
        <w:spacing w:after="0"/>
        <w:rPr>
          <w:ins w:id="1079" w:author="Nektarios Leontiadis" w:date="2010-04-29T19:10:00Z"/>
        </w:rPr>
      </w:pPr>
      <w:r>
        <w:t>Attributes</w:t>
      </w:r>
    </w:p>
    <w:p w:rsidR="00895F9A" w:rsidRPr="003B3CBD" w:rsidRDefault="00C16D80" w:rsidP="00895F9A">
      <w:pPr>
        <w:spacing w:after="0"/>
        <w:rPr>
          <w:ins w:id="1080" w:author="Nektarios Leontiadis" w:date="2010-04-29T19:10:00Z"/>
        </w:rPr>
      </w:pPr>
      <w:ins w:id="1081" w:author="Nektarios Leontiadis" w:date="2010-04-29T19:10:00Z">
        <w:r w:rsidRPr="003B3CBD">
          <w:rPr>
            <w:noProof/>
            <w:lang w:val="en-CA" w:eastAsia="en-CA"/>
            <w:rPrChange w:id="1082" w:author="Unknown">
              <w:rPr>
                <w:noProof/>
                <w:color w:val="0000FF" w:themeColor="hyperlink"/>
                <w:u w:val="single"/>
                <w:lang w:val="en-CA" w:eastAsia="en-CA"/>
              </w:rPr>
            </w:rPrChange>
          </w:rPr>
          <w:drawing>
            <wp:inline distT="0" distB="0" distL="0" distR="0">
              <wp:extent cx="5612130" cy="3355340"/>
              <wp:effectExtent l="19050" t="0" r="26670" b="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ins>
    </w:p>
    <w:p w:rsidR="00895F9A" w:rsidRPr="003B3CBD" w:rsidRDefault="00895F9A" w:rsidP="00895F9A">
      <w:pPr>
        <w:spacing w:after="0"/>
        <w:rPr>
          <w:ins w:id="1083" w:author="Nektarios Leontiadis" w:date="2010-04-29T19:10:00Z"/>
        </w:rPr>
      </w:pPr>
    </w:p>
    <w:p w:rsidR="00895F9A" w:rsidRPr="003B3CBD" w:rsidRDefault="00895F9A" w:rsidP="00895F9A">
      <w:pPr>
        <w:spacing w:after="0"/>
        <w:rPr>
          <w:ins w:id="1084" w:author="Nektarios Leontiadis" w:date="2010-04-29T19:10:00Z"/>
        </w:rPr>
      </w:pPr>
      <w:ins w:id="1085" w:author="Nektarios Leontiadis" w:date="2010-04-29T19:10:00Z">
        <w:r w:rsidRPr="003B3CBD">
          <w:lastRenderedPageBreak/>
          <w:t>Values</w:t>
        </w:r>
      </w:ins>
    </w:p>
    <w:p w:rsidR="00895F9A" w:rsidRPr="003B3CBD" w:rsidRDefault="00C16D80" w:rsidP="00895F9A">
      <w:pPr>
        <w:spacing w:after="0"/>
        <w:rPr>
          <w:ins w:id="1086" w:author="Nektarios Leontiadis" w:date="2010-04-29T19:10:00Z"/>
        </w:rPr>
      </w:pPr>
      <w:ins w:id="1087" w:author="Nektarios Leontiadis" w:date="2010-04-29T19:10:00Z">
        <w:r w:rsidRPr="003B3CBD">
          <w:rPr>
            <w:noProof/>
            <w:lang w:val="en-CA" w:eastAsia="en-CA"/>
            <w:rPrChange w:id="1088" w:author="Unknown">
              <w:rPr>
                <w:noProof/>
                <w:color w:val="0000FF" w:themeColor="hyperlink"/>
                <w:u w:val="single"/>
                <w:lang w:val="en-CA" w:eastAsia="en-CA"/>
              </w:rPr>
            </w:rPrChange>
          </w:rPr>
          <w:drawing>
            <wp:inline distT="0" distB="0" distL="0" distR="0">
              <wp:extent cx="5612130" cy="3209925"/>
              <wp:effectExtent l="19050" t="0" r="26670" b="0"/>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ins>
    </w:p>
    <w:p w:rsidR="00895F9A" w:rsidRPr="003B3CBD" w:rsidRDefault="00895F9A" w:rsidP="00895F9A">
      <w:pPr>
        <w:spacing w:after="0"/>
        <w:rPr>
          <w:ins w:id="1089" w:author="Nektarios Leontiadis" w:date="2010-04-29T19:10:00Z"/>
        </w:rPr>
      </w:pPr>
      <w:ins w:id="1090" w:author="Nektarios Leontiadis" w:date="2010-04-29T19:10:00Z">
        <w:r w:rsidRPr="003B3CBD">
          <w:t>Types of knowledge</w:t>
        </w:r>
      </w:ins>
    </w:p>
    <w:tbl>
      <w:tblPr>
        <w:tblW w:w="7516" w:type="dxa"/>
        <w:jc w:val="center"/>
        <w:tblInd w:w="70" w:type="dxa"/>
        <w:tblCellMar>
          <w:left w:w="70" w:type="dxa"/>
          <w:right w:w="70" w:type="dxa"/>
        </w:tblCellMar>
        <w:tblLook w:val="04A0"/>
      </w:tblPr>
      <w:tblGrid>
        <w:gridCol w:w="1508"/>
        <w:gridCol w:w="1579"/>
        <w:gridCol w:w="1625"/>
        <w:gridCol w:w="1466"/>
        <w:gridCol w:w="1338"/>
      </w:tblGrid>
      <w:tr w:rsidR="00895F9A" w:rsidRPr="003B3CBD" w:rsidTr="0090650C">
        <w:trPr>
          <w:trHeight w:val="255"/>
          <w:jc w:val="center"/>
          <w:ins w:id="1091" w:author="Nektarios Leontiadis" w:date="2010-04-29T19:10:00Z"/>
        </w:trPr>
        <w:tc>
          <w:tcPr>
            <w:tcW w:w="1508" w:type="dxa"/>
            <w:tcBorders>
              <w:top w:val="nil"/>
              <w:left w:val="nil"/>
              <w:bottom w:val="nil"/>
              <w:right w:val="nil"/>
            </w:tcBorders>
            <w:shd w:val="clear" w:color="000000" w:fill="FFFFFF"/>
            <w:noWrap/>
            <w:vAlign w:val="bottom"/>
            <w:hideMark/>
          </w:tcPr>
          <w:p w:rsidR="00895F9A" w:rsidRPr="003B3CBD" w:rsidRDefault="00895F9A" w:rsidP="00C16D80">
            <w:pPr>
              <w:spacing w:after="0" w:line="240" w:lineRule="auto"/>
              <w:rPr>
                <w:ins w:id="1092" w:author="Nektarios Leontiadis" w:date="2010-04-29T19:10:00Z"/>
                <w:rFonts w:eastAsia="Times New Roman" w:cs="Tahoma"/>
                <w:sz w:val="20"/>
                <w:szCs w:val="20"/>
                <w:lang w:eastAsia="es-MX"/>
              </w:rPr>
            </w:pPr>
            <w:ins w:id="1093" w:author="Nektarios Leontiadis" w:date="2010-04-29T19:10:00Z">
              <w:r w:rsidRPr="003B3CBD">
                <w:rPr>
                  <w:rFonts w:eastAsia="Times New Roman" w:cs="Tahoma"/>
                  <w:sz w:val="20"/>
                  <w:szCs w:val="20"/>
                  <w:lang w:eastAsia="es-MX"/>
                </w:rPr>
                <w:t> </w:t>
              </w:r>
            </w:ins>
          </w:p>
        </w:tc>
        <w:tc>
          <w:tcPr>
            <w:tcW w:w="6008"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1094" w:author="Nektarios Leontiadis" w:date="2010-04-29T19:10:00Z"/>
                <w:rFonts w:eastAsia="Times New Roman" w:cs="Tahoma"/>
                <w:sz w:val="20"/>
                <w:szCs w:val="20"/>
                <w:lang w:eastAsia="es-MX"/>
              </w:rPr>
            </w:pPr>
            <w:ins w:id="1095" w:author="Nektarios Leontiadis" w:date="2010-04-29T19:10:00Z">
              <w:r w:rsidRPr="003B3CBD">
                <w:rPr>
                  <w:rFonts w:eastAsia="Times New Roman" w:cs="Tahoma"/>
                  <w:sz w:val="20"/>
                  <w:szCs w:val="20"/>
                  <w:lang w:eastAsia="es-MX"/>
                </w:rPr>
                <w:t>Knowledge</w:t>
              </w:r>
            </w:ins>
          </w:p>
        </w:tc>
      </w:tr>
      <w:tr w:rsidR="00895F9A" w:rsidRPr="003B3CBD" w:rsidTr="0090650C">
        <w:trPr>
          <w:trHeight w:val="255"/>
          <w:jc w:val="center"/>
          <w:ins w:id="1096" w:author="Nektarios Leontiadis" w:date="2010-04-29T19:10:00Z"/>
        </w:trPr>
        <w:tc>
          <w:tcPr>
            <w:tcW w:w="15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F9A" w:rsidRPr="003B3CBD" w:rsidRDefault="00895F9A" w:rsidP="00C16D80">
            <w:pPr>
              <w:spacing w:after="0" w:line="240" w:lineRule="auto"/>
              <w:jc w:val="center"/>
              <w:rPr>
                <w:ins w:id="1097" w:author="Nektarios Leontiadis" w:date="2010-04-29T19:10:00Z"/>
                <w:rFonts w:eastAsia="Times New Roman" w:cs="Tahoma"/>
                <w:sz w:val="20"/>
                <w:szCs w:val="20"/>
                <w:lang w:eastAsia="es-MX"/>
              </w:rPr>
            </w:pPr>
            <w:ins w:id="1098" w:author="Nektarios Leontiadis" w:date="2010-04-29T19:10:00Z">
              <w:r w:rsidRPr="003B3CBD">
                <w:rPr>
                  <w:rFonts w:eastAsia="Times New Roman" w:cs="Tahoma"/>
                  <w:sz w:val="20"/>
                  <w:szCs w:val="20"/>
                  <w:lang w:eastAsia="es-MX"/>
                </w:rPr>
                <w:t>Region</w:t>
              </w:r>
            </w:ins>
          </w:p>
        </w:tc>
        <w:tc>
          <w:tcPr>
            <w:tcW w:w="1579"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099" w:author="Nektarios Leontiadis" w:date="2010-04-29T19:10:00Z"/>
                <w:rFonts w:eastAsia="Times New Roman" w:cs="Tahoma"/>
                <w:sz w:val="20"/>
                <w:szCs w:val="20"/>
                <w:lang w:eastAsia="es-MX"/>
              </w:rPr>
            </w:pPr>
            <w:ins w:id="1100" w:author="Nektarios Leontiadis" w:date="2010-04-29T19:10:00Z">
              <w:r w:rsidRPr="003B3CBD">
                <w:rPr>
                  <w:rFonts w:eastAsia="Times New Roman" w:cs="Tahoma"/>
                  <w:sz w:val="20"/>
                  <w:szCs w:val="20"/>
                  <w:lang w:eastAsia="es-MX"/>
                </w:rPr>
                <w:t>Business</w:t>
              </w:r>
            </w:ins>
          </w:p>
        </w:tc>
        <w:tc>
          <w:tcPr>
            <w:tcW w:w="1625"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101" w:author="Nektarios Leontiadis" w:date="2010-04-29T19:10:00Z"/>
                <w:rFonts w:eastAsia="Times New Roman" w:cs="Tahoma"/>
                <w:sz w:val="20"/>
                <w:szCs w:val="20"/>
                <w:lang w:eastAsia="es-MX"/>
              </w:rPr>
            </w:pPr>
            <w:ins w:id="1102" w:author="Nektarios Leontiadis" w:date="2010-04-29T19:10:00Z">
              <w:r w:rsidRPr="003B3CBD">
                <w:rPr>
                  <w:rFonts w:eastAsia="Times New Roman" w:cs="Tahoma"/>
                  <w:sz w:val="20"/>
                  <w:szCs w:val="20"/>
                  <w:lang w:eastAsia="es-MX"/>
                </w:rPr>
                <w:t>Technical</w:t>
              </w:r>
            </w:ins>
          </w:p>
        </w:tc>
        <w:tc>
          <w:tcPr>
            <w:tcW w:w="1466"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103" w:author="Nektarios Leontiadis" w:date="2010-04-29T19:10:00Z"/>
                <w:rFonts w:eastAsia="Times New Roman" w:cs="Tahoma"/>
                <w:sz w:val="20"/>
                <w:szCs w:val="20"/>
                <w:lang w:eastAsia="es-MX"/>
              </w:rPr>
            </w:pPr>
            <w:ins w:id="1104" w:author="Nektarios Leontiadis" w:date="2010-04-29T19:10:00Z">
              <w:r w:rsidRPr="003B3CBD">
                <w:rPr>
                  <w:rFonts w:eastAsia="Times New Roman" w:cs="Tahoma"/>
                  <w:sz w:val="20"/>
                  <w:szCs w:val="20"/>
                  <w:lang w:eastAsia="es-MX"/>
                </w:rPr>
                <w:t>Design</w:t>
              </w:r>
            </w:ins>
          </w:p>
        </w:tc>
        <w:tc>
          <w:tcPr>
            <w:tcW w:w="1338" w:type="dxa"/>
            <w:tcBorders>
              <w:top w:val="nil"/>
              <w:left w:val="nil"/>
              <w:bottom w:val="single" w:sz="4" w:space="0" w:color="auto"/>
              <w:right w:val="single" w:sz="4" w:space="0" w:color="auto"/>
            </w:tcBorders>
            <w:shd w:val="clear" w:color="000000" w:fill="FFFFFF"/>
            <w:vAlign w:val="bottom"/>
            <w:hideMark/>
          </w:tcPr>
          <w:p w:rsidR="00895F9A" w:rsidRPr="003B3CBD" w:rsidRDefault="00895F9A" w:rsidP="00C16D80">
            <w:pPr>
              <w:spacing w:after="0" w:line="240" w:lineRule="auto"/>
              <w:jc w:val="center"/>
              <w:rPr>
                <w:ins w:id="1105" w:author="Nektarios Leontiadis" w:date="2010-04-29T19:10:00Z"/>
                <w:rFonts w:eastAsia="Times New Roman" w:cs="Tahoma"/>
                <w:sz w:val="20"/>
                <w:szCs w:val="20"/>
                <w:lang w:eastAsia="es-MX"/>
              </w:rPr>
            </w:pPr>
            <w:ins w:id="1106" w:author="Nektarios Leontiadis" w:date="2010-04-29T19:10:00Z">
              <w:r w:rsidRPr="003B3CBD">
                <w:rPr>
                  <w:rFonts w:eastAsia="Times New Roman" w:cs="Tahoma"/>
                  <w:sz w:val="20"/>
                  <w:szCs w:val="20"/>
                  <w:lang w:eastAsia="es-MX"/>
                </w:rPr>
                <w:t>Law or legal</w:t>
              </w:r>
            </w:ins>
          </w:p>
        </w:tc>
      </w:tr>
      <w:tr w:rsidR="00895F9A" w:rsidRPr="003B3CBD" w:rsidTr="0090650C">
        <w:trPr>
          <w:trHeight w:val="255"/>
          <w:jc w:val="center"/>
          <w:ins w:id="1107" w:author="Nektarios Leontiadis" w:date="2010-04-29T19:10:00Z"/>
        </w:trPr>
        <w:tc>
          <w:tcPr>
            <w:tcW w:w="1508" w:type="dxa"/>
            <w:tcBorders>
              <w:top w:val="nil"/>
              <w:left w:val="single" w:sz="4" w:space="0" w:color="auto"/>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108" w:author="Nektarios Leontiadis" w:date="2010-04-29T19:10:00Z"/>
                <w:rFonts w:eastAsia="Times New Roman" w:cs="Tahoma"/>
                <w:sz w:val="20"/>
                <w:szCs w:val="20"/>
                <w:lang w:eastAsia="es-MX"/>
              </w:rPr>
            </w:pPr>
            <w:ins w:id="1109" w:author="Nektarios Leontiadis" w:date="2010-04-29T19:10:00Z">
              <w:r w:rsidRPr="003B3CBD">
                <w:rPr>
                  <w:rFonts w:eastAsia="Times New Roman" w:cs="Tahoma"/>
                  <w:sz w:val="20"/>
                  <w:szCs w:val="20"/>
                  <w:lang w:eastAsia="es-MX"/>
                </w:rPr>
                <w:t>Business</w:t>
              </w:r>
            </w:ins>
          </w:p>
        </w:tc>
        <w:tc>
          <w:tcPr>
            <w:tcW w:w="1579"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110" w:author="Nektarios Leontiadis" w:date="2010-04-29T19:10:00Z"/>
                <w:rFonts w:eastAsia="Times New Roman" w:cs="Tahoma"/>
                <w:sz w:val="20"/>
                <w:szCs w:val="20"/>
                <w:lang w:eastAsia="es-MX"/>
              </w:rPr>
            </w:pPr>
            <w:ins w:id="1111" w:author="Nektarios Leontiadis" w:date="2010-04-29T19:10:00Z">
              <w:r w:rsidRPr="003B3CBD">
                <w:rPr>
                  <w:rFonts w:eastAsia="Times New Roman" w:cs="Tahoma"/>
                  <w:sz w:val="20"/>
                  <w:szCs w:val="20"/>
                  <w:lang w:eastAsia="es-MX"/>
                </w:rPr>
                <w:t>1</w:t>
              </w:r>
            </w:ins>
          </w:p>
        </w:tc>
        <w:tc>
          <w:tcPr>
            <w:tcW w:w="1625"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112" w:author="Nektarios Leontiadis" w:date="2010-04-29T19:10:00Z"/>
                <w:rFonts w:eastAsia="Times New Roman" w:cs="Tahoma"/>
                <w:sz w:val="20"/>
                <w:szCs w:val="20"/>
                <w:lang w:eastAsia="es-MX"/>
              </w:rPr>
            </w:pPr>
            <w:ins w:id="1113" w:author="Nektarios Leontiadis" w:date="2010-04-29T19:10:00Z">
              <w:r w:rsidRPr="003B3CBD">
                <w:rPr>
                  <w:rFonts w:eastAsia="Times New Roman" w:cs="Tahoma"/>
                  <w:sz w:val="20"/>
                  <w:szCs w:val="20"/>
                  <w:lang w:eastAsia="es-MX"/>
                </w:rPr>
                <w:t>2</w:t>
              </w:r>
            </w:ins>
          </w:p>
        </w:tc>
        <w:tc>
          <w:tcPr>
            <w:tcW w:w="1466"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114" w:author="Nektarios Leontiadis" w:date="2010-04-29T19:10:00Z"/>
                <w:rFonts w:eastAsia="Times New Roman" w:cs="Tahoma"/>
                <w:sz w:val="20"/>
                <w:szCs w:val="20"/>
                <w:lang w:eastAsia="es-MX"/>
              </w:rPr>
            </w:pPr>
            <w:ins w:id="1115" w:author="Nektarios Leontiadis" w:date="2010-04-29T19:10:00Z">
              <w:r w:rsidRPr="003B3CBD">
                <w:rPr>
                  <w:rFonts w:eastAsia="Times New Roman" w:cs="Tahoma"/>
                  <w:sz w:val="20"/>
                  <w:szCs w:val="20"/>
                  <w:lang w:eastAsia="es-MX"/>
                </w:rPr>
                <w:t>1</w:t>
              </w:r>
            </w:ins>
          </w:p>
        </w:tc>
        <w:tc>
          <w:tcPr>
            <w:tcW w:w="1338" w:type="dxa"/>
            <w:tcBorders>
              <w:top w:val="nil"/>
              <w:left w:val="nil"/>
              <w:bottom w:val="single" w:sz="4" w:space="0" w:color="auto"/>
              <w:right w:val="single" w:sz="4" w:space="0" w:color="auto"/>
            </w:tcBorders>
            <w:shd w:val="clear" w:color="000000" w:fill="538ED5"/>
            <w:noWrap/>
            <w:vAlign w:val="bottom"/>
            <w:hideMark/>
          </w:tcPr>
          <w:p w:rsidR="00895F9A" w:rsidRPr="003B3CBD" w:rsidRDefault="00895F9A" w:rsidP="00C16D80">
            <w:pPr>
              <w:spacing w:after="0" w:line="240" w:lineRule="auto"/>
              <w:jc w:val="center"/>
              <w:rPr>
                <w:ins w:id="1116" w:author="Nektarios Leontiadis" w:date="2010-04-29T19:10:00Z"/>
                <w:rFonts w:eastAsia="Times New Roman" w:cs="Tahoma"/>
                <w:sz w:val="20"/>
                <w:szCs w:val="20"/>
                <w:lang w:eastAsia="es-MX"/>
              </w:rPr>
            </w:pPr>
            <w:ins w:id="1117" w:author="Nektarios Leontiadis" w:date="2010-04-29T19:10:00Z">
              <w:r w:rsidRPr="003B3CBD">
                <w:rPr>
                  <w:rFonts w:eastAsia="Times New Roman" w:cs="Tahoma"/>
                  <w:sz w:val="20"/>
                  <w:szCs w:val="20"/>
                  <w:lang w:eastAsia="es-MX"/>
                </w:rPr>
                <w:t>3</w:t>
              </w:r>
            </w:ins>
          </w:p>
        </w:tc>
      </w:tr>
      <w:tr w:rsidR="00895F9A" w:rsidRPr="003B3CBD" w:rsidTr="0090650C">
        <w:trPr>
          <w:trHeight w:val="255"/>
          <w:jc w:val="center"/>
          <w:ins w:id="1118" w:author="Nektarios Leontiadis" w:date="2010-04-29T19:10:00Z"/>
        </w:trPr>
        <w:tc>
          <w:tcPr>
            <w:tcW w:w="1508" w:type="dxa"/>
            <w:tcBorders>
              <w:top w:val="nil"/>
              <w:left w:val="single" w:sz="4" w:space="0" w:color="auto"/>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119" w:author="Nektarios Leontiadis" w:date="2010-04-29T19:10:00Z"/>
                <w:rFonts w:eastAsia="Times New Roman" w:cs="Tahoma"/>
                <w:sz w:val="20"/>
                <w:szCs w:val="20"/>
                <w:lang w:eastAsia="es-MX"/>
              </w:rPr>
            </w:pPr>
            <w:ins w:id="1120" w:author="Nektarios Leontiadis" w:date="2010-04-29T19:10:00Z">
              <w:r w:rsidRPr="003B3CBD">
                <w:rPr>
                  <w:rFonts w:eastAsia="Times New Roman" w:cs="Tahoma"/>
                  <w:sz w:val="20"/>
                  <w:szCs w:val="20"/>
                  <w:lang w:eastAsia="es-MX"/>
                </w:rPr>
                <w:t>Design</w:t>
              </w:r>
            </w:ins>
          </w:p>
        </w:tc>
        <w:tc>
          <w:tcPr>
            <w:tcW w:w="1579"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121" w:author="Nektarios Leontiadis" w:date="2010-04-29T19:10:00Z"/>
                <w:rFonts w:eastAsia="Times New Roman" w:cs="Tahoma"/>
                <w:sz w:val="20"/>
                <w:szCs w:val="20"/>
                <w:lang w:eastAsia="es-MX"/>
              </w:rPr>
            </w:pPr>
            <w:ins w:id="1122" w:author="Nektarios Leontiadis" w:date="2010-04-29T19:10:00Z">
              <w:r w:rsidRPr="003B3CBD">
                <w:rPr>
                  <w:rFonts w:eastAsia="Times New Roman" w:cs="Tahoma"/>
                  <w:sz w:val="20"/>
                  <w:szCs w:val="20"/>
                  <w:lang w:eastAsia="es-MX"/>
                </w:rPr>
                <w:t>3</w:t>
              </w:r>
            </w:ins>
          </w:p>
        </w:tc>
        <w:tc>
          <w:tcPr>
            <w:tcW w:w="1625"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123" w:author="Nektarios Leontiadis" w:date="2010-04-29T19:10:00Z"/>
                <w:rFonts w:eastAsia="Times New Roman" w:cs="Tahoma"/>
                <w:sz w:val="20"/>
                <w:szCs w:val="20"/>
                <w:lang w:eastAsia="es-MX"/>
              </w:rPr>
            </w:pPr>
            <w:ins w:id="1124" w:author="Nektarios Leontiadis" w:date="2010-04-29T19:10:00Z">
              <w:r w:rsidRPr="003B3CBD">
                <w:rPr>
                  <w:rFonts w:eastAsia="Times New Roman" w:cs="Tahoma"/>
                  <w:sz w:val="20"/>
                  <w:szCs w:val="20"/>
                  <w:lang w:eastAsia="es-MX"/>
                </w:rPr>
                <w:t>2</w:t>
              </w:r>
            </w:ins>
          </w:p>
        </w:tc>
        <w:tc>
          <w:tcPr>
            <w:tcW w:w="1466"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125" w:author="Nektarios Leontiadis" w:date="2010-04-29T19:10:00Z"/>
                <w:rFonts w:eastAsia="Times New Roman" w:cs="Tahoma"/>
                <w:sz w:val="20"/>
                <w:szCs w:val="20"/>
                <w:lang w:eastAsia="es-MX"/>
              </w:rPr>
            </w:pPr>
            <w:ins w:id="1126" w:author="Nektarios Leontiadis" w:date="2010-04-29T19:10:00Z">
              <w:r w:rsidRPr="003B3CBD">
                <w:rPr>
                  <w:rFonts w:eastAsia="Times New Roman" w:cs="Tahoma"/>
                  <w:sz w:val="20"/>
                  <w:szCs w:val="20"/>
                  <w:lang w:eastAsia="es-MX"/>
                </w:rPr>
                <w:t>1</w:t>
              </w:r>
            </w:ins>
          </w:p>
        </w:tc>
        <w:tc>
          <w:tcPr>
            <w:tcW w:w="1338" w:type="dxa"/>
            <w:tcBorders>
              <w:top w:val="nil"/>
              <w:left w:val="nil"/>
              <w:bottom w:val="single" w:sz="4" w:space="0" w:color="auto"/>
              <w:right w:val="single" w:sz="4" w:space="0" w:color="auto"/>
            </w:tcBorders>
            <w:shd w:val="clear" w:color="000000" w:fill="D99795"/>
            <w:noWrap/>
            <w:vAlign w:val="bottom"/>
            <w:hideMark/>
          </w:tcPr>
          <w:p w:rsidR="00895F9A" w:rsidRPr="003B3CBD" w:rsidRDefault="00895F9A" w:rsidP="00C16D80">
            <w:pPr>
              <w:spacing w:after="0" w:line="240" w:lineRule="auto"/>
              <w:jc w:val="center"/>
              <w:rPr>
                <w:ins w:id="1127" w:author="Nektarios Leontiadis" w:date="2010-04-29T19:10:00Z"/>
                <w:rFonts w:eastAsia="Times New Roman" w:cs="Tahoma"/>
                <w:sz w:val="20"/>
                <w:szCs w:val="20"/>
                <w:lang w:eastAsia="es-MX"/>
              </w:rPr>
            </w:pPr>
            <w:ins w:id="1128" w:author="Nektarios Leontiadis" w:date="2010-04-29T19:10:00Z">
              <w:r w:rsidRPr="003B3CBD">
                <w:rPr>
                  <w:rFonts w:eastAsia="Times New Roman" w:cs="Tahoma"/>
                  <w:sz w:val="20"/>
                  <w:szCs w:val="20"/>
                  <w:lang w:eastAsia="es-MX"/>
                </w:rPr>
                <w:t>4</w:t>
              </w:r>
            </w:ins>
          </w:p>
        </w:tc>
      </w:tr>
      <w:tr w:rsidR="00895F9A" w:rsidRPr="003B3CBD" w:rsidTr="0090650C">
        <w:trPr>
          <w:trHeight w:val="255"/>
          <w:jc w:val="center"/>
          <w:ins w:id="1129" w:author="Nektarios Leontiadis" w:date="2010-04-29T19:10:00Z"/>
        </w:trPr>
        <w:tc>
          <w:tcPr>
            <w:tcW w:w="1508" w:type="dxa"/>
            <w:tcBorders>
              <w:top w:val="nil"/>
              <w:left w:val="single" w:sz="4" w:space="0" w:color="auto"/>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130" w:author="Nektarios Leontiadis" w:date="2010-04-29T19:10:00Z"/>
                <w:rFonts w:eastAsia="Times New Roman" w:cs="Tahoma"/>
                <w:sz w:val="20"/>
                <w:szCs w:val="20"/>
                <w:lang w:eastAsia="es-MX"/>
              </w:rPr>
            </w:pPr>
            <w:ins w:id="1131" w:author="Nektarios Leontiadis" w:date="2010-04-29T19:10:00Z">
              <w:r w:rsidRPr="003B3CBD">
                <w:rPr>
                  <w:rFonts w:eastAsia="Times New Roman" w:cs="Tahoma"/>
                  <w:sz w:val="20"/>
                  <w:szCs w:val="20"/>
                  <w:lang w:eastAsia="es-MX"/>
                </w:rPr>
                <w:t>Engineering</w:t>
              </w:r>
            </w:ins>
          </w:p>
        </w:tc>
        <w:tc>
          <w:tcPr>
            <w:tcW w:w="1579"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132" w:author="Nektarios Leontiadis" w:date="2010-04-29T19:10:00Z"/>
                <w:rFonts w:eastAsia="Times New Roman" w:cs="Tahoma"/>
                <w:sz w:val="20"/>
                <w:szCs w:val="20"/>
                <w:lang w:eastAsia="es-MX"/>
              </w:rPr>
            </w:pPr>
            <w:ins w:id="1133" w:author="Nektarios Leontiadis" w:date="2010-04-29T19:10:00Z">
              <w:r w:rsidRPr="003B3CBD">
                <w:rPr>
                  <w:rFonts w:eastAsia="Times New Roman" w:cs="Tahoma"/>
                  <w:sz w:val="20"/>
                  <w:szCs w:val="20"/>
                  <w:lang w:eastAsia="es-MX"/>
                </w:rPr>
                <w:t>3</w:t>
              </w:r>
            </w:ins>
          </w:p>
        </w:tc>
        <w:tc>
          <w:tcPr>
            <w:tcW w:w="1625"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134" w:author="Nektarios Leontiadis" w:date="2010-04-29T19:10:00Z"/>
                <w:rFonts w:eastAsia="Times New Roman" w:cs="Tahoma"/>
                <w:sz w:val="20"/>
                <w:szCs w:val="20"/>
                <w:lang w:eastAsia="es-MX"/>
              </w:rPr>
            </w:pPr>
            <w:ins w:id="1135" w:author="Nektarios Leontiadis" w:date="2010-04-29T19:10:00Z">
              <w:r w:rsidRPr="003B3CBD">
                <w:rPr>
                  <w:rFonts w:eastAsia="Times New Roman" w:cs="Tahoma"/>
                  <w:sz w:val="20"/>
                  <w:szCs w:val="20"/>
                  <w:lang w:eastAsia="es-MX"/>
                </w:rPr>
                <w:t>1</w:t>
              </w:r>
            </w:ins>
          </w:p>
        </w:tc>
        <w:tc>
          <w:tcPr>
            <w:tcW w:w="1466"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136" w:author="Nektarios Leontiadis" w:date="2010-04-29T19:10:00Z"/>
                <w:rFonts w:eastAsia="Times New Roman" w:cs="Tahoma"/>
                <w:sz w:val="20"/>
                <w:szCs w:val="20"/>
                <w:lang w:eastAsia="es-MX"/>
              </w:rPr>
            </w:pPr>
            <w:ins w:id="1137" w:author="Nektarios Leontiadis" w:date="2010-04-29T19:10:00Z">
              <w:r w:rsidRPr="003B3CBD">
                <w:rPr>
                  <w:rFonts w:eastAsia="Times New Roman" w:cs="Tahoma"/>
                  <w:sz w:val="20"/>
                  <w:szCs w:val="20"/>
                  <w:lang w:eastAsia="es-MX"/>
                </w:rPr>
                <w:t>2</w:t>
              </w:r>
            </w:ins>
          </w:p>
        </w:tc>
        <w:tc>
          <w:tcPr>
            <w:tcW w:w="1338" w:type="dxa"/>
            <w:tcBorders>
              <w:top w:val="nil"/>
              <w:left w:val="nil"/>
              <w:bottom w:val="single" w:sz="4" w:space="0" w:color="auto"/>
              <w:right w:val="single" w:sz="4" w:space="0" w:color="auto"/>
            </w:tcBorders>
            <w:shd w:val="clear" w:color="000000" w:fill="C2D69A"/>
            <w:noWrap/>
            <w:vAlign w:val="bottom"/>
            <w:hideMark/>
          </w:tcPr>
          <w:p w:rsidR="00895F9A" w:rsidRPr="003B3CBD" w:rsidRDefault="00895F9A" w:rsidP="00C16D80">
            <w:pPr>
              <w:spacing w:after="0" w:line="240" w:lineRule="auto"/>
              <w:jc w:val="center"/>
              <w:rPr>
                <w:ins w:id="1138" w:author="Nektarios Leontiadis" w:date="2010-04-29T19:10:00Z"/>
                <w:rFonts w:eastAsia="Times New Roman" w:cs="Tahoma"/>
                <w:sz w:val="20"/>
                <w:szCs w:val="20"/>
                <w:lang w:eastAsia="es-MX"/>
              </w:rPr>
            </w:pPr>
            <w:ins w:id="1139" w:author="Nektarios Leontiadis" w:date="2010-04-29T19:10:00Z">
              <w:r w:rsidRPr="003B3CBD">
                <w:rPr>
                  <w:rFonts w:eastAsia="Times New Roman" w:cs="Tahoma"/>
                  <w:sz w:val="20"/>
                  <w:szCs w:val="20"/>
                  <w:lang w:eastAsia="es-MX"/>
                </w:rPr>
                <w:t>4</w:t>
              </w:r>
            </w:ins>
          </w:p>
        </w:tc>
      </w:tr>
    </w:tbl>
    <w:p w:rsidR="00895F9A" w:rsidRPr="003B3CBD" w:rsidRDefault="00895F9A" w:rsidP="00895F9A">
      <w:pPr>
        <w:spacing w:after="0"/>
        <w:rPr>
          <w:ins w:id="1140" w:author="Nektarios Leontiadis" w:date="2010-04-29T19:10:00Z"/>
        </w:rPr>
      </w:pPr>
      <w:ins w:id="1141" w:author="Nektarios Leontiadis" w:date="2010-04-29T19:10:00Z">
        <w:r w:rsidRPr="003B3CBD">
          <w:t>CMU academic elements</w:t>
        </w:r>
      </w:ins>
    </w:p>
    <w:p w:rsidR="00895F9A" w:rsidRPr="003B3CBD" w:rsidRDefault="00C16D80" w:rsidP="00895F9A">
      <w:pPr>
        <w:spacing w:after="0"/>
        <w:rPr>
          <w:ins w:id="1142" w:author="Nektarios Leontiadis" w:date="2010-04-29T19:10:00Z"/>
        </w:rPr>
      </w:pPr>
      <w:ins w:id="1143" w:author="Nektarios Leontiadis" w:date="2010-04-29T19:10:00Z">
        <w:r w:rsidRPr="003B3CBD">
          <w:rPr>
            <w:noProof/>
            <w:lang w:val="en-CA" w:eastAsia="en-CA"/>
            <w:rPrChange w:id="1144" w:author="Unknown">
              <w:rPr>
                <w:noProof/>
                <w:color w:val="0000FF" w:themeColor="hyperlink"/>
                <w:u w:val="single"/>
                <w:lang w:val="en-CA" w:eastAsia="en-CA"/>
              </w:rPr>
            </w:rPrChange>
          </w:rPr>
          <w:drawing>
            <wp:inline distT="0" distB="0" distL="0" distR="0">
              <wp:extent cx="5612130" cy="3524250"/>
              <wp:effectExtent l="19050" t="0" r="26670" b="0"/>
              <wp:docPr id="2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ins>
    </w:p>
    <w:p w:rsidR="00895F9A" w:rsidRPr="003B3CBD" w:rsidRDefault="00895F9A" w:rsidP="00895F9A">
      <w:pPr>
        <w:rPr>
          <w:ins w:id="1145" w:author="Nektarios Leontiadis" w:date="2010-04-29T19:10:00Z"/>
          <w:b/>
        </w:rPr>
      </w:pPr>
      <w:ins w:id="1146" w:author="Nektarios Leontiadis" w:date="2010-04-29T19:10:00Z">
        <w:r w:rsidRPr="003B3CBD">
          <w:rPr>
            <w:b/>
          </w:rPr>
          <w:lastRenderedPageBreak/>
          <w:t>Appendix D: Gender (Female: 27 and Male: 41)</w:t>
        </w:r>
      </w:ins>
    </w:p>
    <w:p w:rsidR="00895F9A" w:rsidRPr="003B3CBD" w:rsidRDefault="00895F9A" w:rsidP="00895F9A">
      <w:pPr>
        <w:rPr>
          <w:ins w:id="1147" w:author="Nektarios Leontiadis" w:date="2010-04-29T19:10:00Z"/>
          <w:b/>
        </w:rPr>
      </w:pPr>
    </w:p>
    <w:p w:rsidR="00C51E6B" w:rsidRPr="003B3CBD" w:rsidRDefault="00C51E6B" w:rsidP="00C51E6B">
      <w:pPr>
        <w:spacing w:after="0"/>
        <w:rPr>
          <w:ins w:id="1148" w:author="Nektarios Leontiadis" w:date="2010-04-29T19:10:00Z"/>
        </w:rPr>
      </w:pPr>
      <w:ins w:id="1149" w:author="Nektarios Leontiadis" w:date="2010-04-29T19:10:00Z">
        <w:r w:rsidRPr="003B3CBD">
          <w:t>Characteristics</w:t>
        </w:r>
      </w:ins>
    </w:p>
    <w:p w:rsidR="00895F9A" w:rsidRPr="003B3CBD" w:rsidRDefault="00C16D80" w:rsidP="00895F9A">
      <w:pPr>
        <w:spacing w:after="0"/>
        <w:rPr>
          <w:ins w:id="1150" w:author="Nektarios Leontiadis" w:date="2010-04-29T19:10:00Z"/>
        </w:rPr>
      </w:pPr>
      <w:ins w:id="1151" w:author="Nektarios Leontiadis" w:date="2010-04-29T19:10:00Z">
        <w:r w:rsidRPr="003B3CBD">
          <w:rPr>
            <w:noProof/>
            <w:lang w:val="en-CA" w:eastAsia="en-CA"/>
            <w:rPrChange w:id="1152" w:author="Unknown">
              <w:rPr>
                <w:noProof/>
                <w:color w:val="0000FF" w:themeColor="hyperlink"/>
                <w:u w:val="single"/>
                <w:lang w:val="en-CA" w:eastAsia="en-CA"/>
              </w:rPr>
            </w:rPrChange>
          </w:rPr>
          <w:drawing>
            <wp:inline distT="0" distB="0" distL="0" distR="0">
              <wp:extent cx="5612130" cy="3352800"/>
              <wp:effectExtent l="19050" t="0" r="26670" b="0"/>
              <wp:docPr id="26"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ins>
    </w:p>
    <w:p w:rsidR="0090650C" w:rsidRDefault="0090650C" w:rsidP="00895F9A">
      <w:pPr>
        <w:spacing w:after="0"/>
      </w:pPr>
    </w:p>
    <w:p w:rsidR="00C51E6B" w:rsidRPr="003B3CBD" w:rsidRDefault="00C51E6B" w:rsidP="00C51E6B">
      <w:pPr>
        <w:spacing w:after="0"/>
        <w:rPr>
          <w:ins w:id="1153" w:author="Nektarios Leontiadis" w:date="2010-04-29T19:10:00Z"/>
        </w:rPr>
      </w:pPr>
      <w:r>
        <w:t>Attributes</w:t>
      </w:r>
    </w:p>
    <w:p w:rsidR="00895F9A" w:rsidRPr="003B3CBD" w:rsidRDefault="00C16D80" w:rsidP="00895F9A">
      <w:pPr>
        <w:spacing w:after="0"/>
        <w:rPr>
          <w:ins w:id="1154" w:author="Nektarios Leontiadis" w:date="2010-04-29T19:10:00Z"/>
        </w:rPr>
      </w:pPr>
      <w:ins w:id="1155" w:author="Nektarios Leontiadis" w:date="2010-04-29T19:10:00Z">
        <w:r w:rsidRPr="003B3CBD">
          <w:rPr>
            <w:noProof/>
            <w:lang w:val="en-CA" w:eastAsia="en-CA"/>
            <w:rPrChange w:id="1156" w:author="Unknown">
              <w:rPr>
                <w:noProof/>
                <w:color w:val="0000FF" w:themeColor="hyperlink"/>
                <w:u w:val="single"/>
                <w:lang w:val="en-CA" w:eastAsia="en-CA"/>
              </w:rPr>
            </w:rPrChange>
          </w:rPr>
          <w:drawing>
            <wp:inline distT="0" distB="0" distL="0" distR="0">
              <wp:extent cx="5612130" cy="3192780"/>
              <wp:effectExtent l="19050" t="0" r="26670" b="7620"/>
              <wp:docPr id="27"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ins>
    </w:p>
    <w:p w:rsidR="00895F9A" w:rsidRPr="003B3CBD" w:rsidRDefault="00895F9A" w:rsidP="00895F9A">
      <w:pPr>
        <w:spacing w:after="0"/>
        <w:rPr>
          <w:ins w:id="1157" w:author="Nektarios Leontiadis" w:date="2010-04-29T19:10:00Z"/>
        </w:rPr>
      </w:pPr>
    </w:p>
    <w:p w:rsidR="00895F9A" w:rsidRPr="003B3CBD" w:rsidRDefault="00895F9A" w:rsidP="00895F9A">
      <w:pPr>
        <w:spacing w:after="0"/>
        <w:rPr>
          <w:ins w:id="1158" w:author="Nektarios Leontiadis" w:date="2010-04-29T19:10:00Z"/>
        </w:rPr>
      </w:pPr>
    </w:p>
    <w:p w:rsidR="00895F9A" w:rsidRPr="003B3CBD" w:rsidRDefault="00895F9A" w:rsidP="00895F9A">
      <w:pPr>
        <w:spacing w:after="0"/>
        <w:rPr>
          <w:ins w:id="1159" w:author="Nektarios Leontiadis" w:date="2010-04-29T19:10:00Z"/>
        </w:rPr>
      </w:pPr>
      <w:ins w:id="1160" w:author="Nektarios Leontiadis" w:date="2010-04-29T19:10:00Z">
        <w:r w:rsidRPr="003B3CBD">
          <w:lastRenderedPageBreak/>
          <w:t>Values</w:t>
        </w:r>
      </w:ins>
    </w:p>
    <w:p w:rsidR="00895F9A" w:rsidRPr="003B3CBD" w:rsidRDefault="00C16D80" w:rsidP="00895F9A">
      <w:pPr>
        <w:spacing w:after="0"/>
        <w:rPr>
          <w:ins w:id="1161" w:author="Nektarios Leontiadis" w:date="2010-04-29T19:10:00Z"/>
        </w:rPr>
      </w:pPr>
      <w:ins w:id="1162" w:author="Nektarios Leontiadis" w:date="2010-04-29T19:10:00Z">
        <w:r w:rsidRPr="003B3CBD">
          <w:rPr>
            <w:noProof/>
            <w:lang w:val="en-CA" w:eastAsia="en-CA"/>
            <w:rPrChange w:id="1163" w:author="Unknown">
              <w:rPr>
                <w:noProof/>
                <w:color w:val="0000FF" w:themeColor="hyperlink"/>
                <w:u w:val="single"/>
                <w:lang w:val="en-CA" w:eastAsia="en-CA"/>
              </w:rPr>
            </w:rPrChange>
          </w:rPr>
          <w:drawing>
            <wp:inline distT="0" distB="0" distL="0" distR="0">
              <wp:extent cx="5612130" cy="2867025"/>
              <wp:effectExtent l="19050" t="0" r="26670" b="0"/>
              <wp:docPr id="28"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ins>
    </w:p>
    <w:p w:rsidR="00895F9A" w:rsidRPr="003B3CBD" w:rsidRDefault="00895F9A" w:rsidP="00895F9A">
      <w:pPr>
        <w:spacing w:after="0"/>
        <w:rPr>
          <w:ins w:id="1164" w:author="Nektarios Leontiadis" w:date="2010-04-29T19:10:00Z"/>
        </w:rPr>
      </w:pPr>
      <w:ins w:id="1165" w:author="Nektarios Leontiadis" w:date="2010-04-29T19:10:00Z">
        <w:r w:rsidRPr="003B3CBD">
          <w:t>Types of knowledge</w:t>
        </w:r>
      </w:ins>
    </w:p>
    <w:tbl>
      <w:tblPr>
        <w:tblW w:w="5255" w:type="dxa"/>
        <w:jc w:val="center"/>
        <w:tblInd w:w="60" w:type="dxa"/>
        <w:tblCellMar>
          <w:left w:w="70" w:type="dxa"/>
          <w:right w:w="70" w:type="dxa"/>
        </w:tblCellMar>
        <w:tblLook w:val="04A0"/>
      </w:tblPr>
      <w:tblGrid>
        <w:gridCol w:w="958"/>
        <w:gridCol w:w="960"/>
        <w:gridCol w:w="1069"/>
        <w:gridCol w:w="992"/>
        <w:gridCol w:w="1276"/>
      </w:tblGrid>
      <w:tr w:rsidR="00895F9A" w:rsidRPr="003B3CBD" w:rsidTr="0090650C">
        <w:trPr>
          <w:trHeight w:val="346"/>
          <w:jc w:val="center"/>
          <w:ins w:id="1166" w:author="Nektarios Leontiadis" w:date="2010-04-29T19:10:00Z"/>
        </w:trPr>
        <w:tc>
          <w:tcPr>
            <w:tcW w:w="958" w:type="dxa"/>
            <w:tcBorders>
              <w:top w:val="single" w:sz="8" w:space="0" w:color="000000"/>
              <w:left w:val="single" w:sz="8" w:space="0" w:color="000000"/>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167" w:author="Nektarios Leontiadis" w:date="2010-04-29T19:10:00Z"/>
                <w:rFonts w:eastAsia="Times New Roman" w:cs="Times New Roman"/>
                <w:color w:val="000000"/>
                <w:lang w:eastAsia="es-MX"/>
              </w:rPr>
            </w:pPr>
            <w:ins w:id="1168" w:author="Nektarios Leontiadis" w:date="2010-04-29T19:10:00Z">
              <w:r w:rsidRPr="003B3CBD">
                <w:rPr>
                  <w:rFonts w:eastAsia="Times New Roman" w:cs="Times New Roman"/>
                  <w:color w:val="000000"/>
                  <w:lang w:eastAsia="es-MX"/>
                </w:rPr>
                <w:t> </w:t>
              </w:r>
            </w:ins>
          </w:p>
        </w:tc>
        <w:tc>
          <w:tcPr>
            <w:tcW w:w="960"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169" w:author="Nektarios Leontiadis" w:date="2010-04-29T19:10:00Z"/>
                <w:rFonts w:eastAsia="Times New Roman" w:cs="Tahoma"/>
                <w:color w:val="000000"/>
                <w:sz w:val="20"/>
                <w:szCs w:val="20"/>
                <w:lang w:eastAsia="es-MX"/>
              </w:rPr>
            </w:pPr>
            <w:ins w:id="1170" w:author="Nektarios Leontiadis" w:date="2010-04-29T19:10:00Z">
              <w:r w:rsidRPr="003B3CBD">
                <w:rPr>
                  <w:rFonts w:eastAsia="Times New Roman" w:cs="Tahoma"/>
                  <w:color w:val="000000"/>
                  <w:sz w:val="20"/>
                  <w:szCs w:val="20"/>
                  <w:lang w:eastAsia="es-MX"/>
                </w:rPr>
                <w:t>Business</w:t>
              </w:r>
            </w:ins>
          </w:p>
        </w:tc>
        <w:tc>
          <w:tcPr>
            <w:tcW w:w="1069"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171" w:author="Nektarios Leontiadis" w:date="2010-04-29T19:10:00Z"/>
                <w:rFonts w:eastAsia="Times New Roman" w:cs="Tahoma"/>
                <w:color w:val="000000"/>
                <w:sz w:val="20"/>
                <w:szCs w:val="20"/>
                <w:lang w:eastAsia="es-MX"/>
              </w:rPr>
            </w:pPr>
            <w:ins w:id="1172" w:author="Nektarios Leontiadis" w:date="2010-04-29T19:10:00Z">
              <w:r w:rsidRPr="003B3CBD">
                <w:rPr>
                  <w:rFonts w:eastAsia="Times New Roman" w:cs="Tahoma"/>
                  <w:color w:val="000000"/>
                  <w:sz w:val="20"/>
                  <w:szCs w:val="20"/>
                  <w:lang w:eastAsia="es-MX"/>
                </w:rPr>
                <w:t>Technical</w:t>
              </w:r>
            </w:ins>
          </w:p>
        </w:tc>
        <w:tc>
          <w:tcPr>
            <w:tcW w:w="992"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jc w:val="center"/>
              <w:rPr>
                <w:ins w:id="1173" w:author="Nektarios Leontiadis" w:date="2010-04-29T19:10:00Z"/>
                <w:rFonts w:eastAsia="Times New Roman" w:cs="Tahoma"/>
                <w:color w:val="000000"/>
                <w:sz w:val="20"/>
                <w:szCs w:val="20"/>
                <w:lang w:eastAsia="es-MX"/>
              </w:rPr>
            </w:pPr>
            <w:ins w:id="1174" w:author="Nektarios Leontiadis" w:date="2010-04-29T19:10:00Z">
              <w:r w:rsidRPr="003B3CBD">
                <w:rPr>
                  <w:rFonts w:eastAsia="Times New Roman" w:cs="Tahoma"/>
                  <w:color w:val="000000"/>
                  <w:sz w:val="20"/>
                  <w:szCs w:val="20"/>
                  <w:lang w:eastAsia="es-MX"/>
                </w:rPr>
                <w:t>Design</w:t>
              </w:r>
            </w:ins>
          </w:p>
        </w:tc>
        <w:tc>
          <w:tcPr>
            <w:tcW w:w="1276"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175" w:author="Nektarios Leontiadis" w:date="2010-04-29T19:10:00Z"/>
                <w:rFonts w:eastAsia="Times New Roman" w:cs="Tahoma"/>
                <w:color w:val="000000"/>
                <w:sz w:val="20"/>
                <w:szCs w:val="20"/>
                <w:lang w:eastAsia="es-MX"/>
              </w:rPr>
            </w:pPr>
            <w:ins w:id="1176" w:author="Nektarios Leontiadis" w:date="2010-04-29T19:10:00Z">
              <w:r w:rsidRPr="003B3CBD">
                <w:rPr>
                  <w:rFonts w:eastAsia="Times New Roman" w:cs="Tahoma"/>
                  <w:color w:val="000000"/>
                  <w:sz w:val="20"/>
                  <w:szCs w:val="20"/>
                  <w:lang w:eastAsia="es-MX"/>
                </w:rPr>
                <w:t>Law or legal</w:t>
              </w:r>
            </w:ins>
          </w:p>
        </w:tc>
      </w:tr>
      <w:tr w:rsidR="00895F9A" w:rsidRPr="003B3CBD" w:rsidTr="0090650C">
        <w:trPr>
          <w:trHeight w:val="315"/>
          <w:jc w:val="center"/>
          <w:ins w:id="1177"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4F81BD"/>
            <w:hideMark/>
          </w:tcPr>
          <w:p w:rsidR="00895F9A" w:rsidRPr="003B3CBD" w:rsidRDefault="00895F9A" w:rsidP="00C16D80">
            <w:pPr>
              <w:spacing w:after="0" w:line="240" w:lineRule="auto"/>
              <w:jc w:val="center"/>
              <w:rPr>
                <w:ins w:id="1178" w:author="Nektarios Leontiadis" w:date="2010-04-29T19:10:00Z"/>
                <w:rFonts w:eastAsia="Times New Roman" w:cs="Times New Roman"/>
                <w:lang w:eastAsia="es-MX"/>
              </w:rPr>
            </w:pPr>
            <w:ins w:id="1179" w:author="Nektarios Leontiadis" w:date="2010-04-29T19:10:00Z">
              <w:r w:rsidRPr="003B3CBD">
                <w:rPr>
                  <w:rFonts w:eastAsia="Times New Roman" w:cs="Times New Roman"/>
                  <w:lang w:eastAsia="es-MX"/>
                </w:rPr>
                <w:t>Male</w:t>
              </w:r>
            </w:ins>
          </w:p>
        </w:tc>
        <w:tc>
          <w:tcPr>
            <w:tcW w:w="960"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180" w:author="Nektarios Leontiadis" w:date="2010-04-29T19:10:00Z"/>
                <w:rFonts w:eastAsia="Times New Roman" w:cs="Times New Roman"/>
                <w:lang w:eastAsia="es-MX"/>
              </w:rPr>
            </w:pPr>
            <w:ins w:id="1181" w:author="Nektarios Leontiadis" w:date="2010-04-29T19:10:00Z">
              <w:r w:rsidRPr="003B3CBD">
                <w:rPr>
                  <w:rFonts w:eastAsia="Times New Roman" w:cs="Times New Roman"/>
                  <w:lang w:eastAsia="es-MX"/>
                </w:rPr>
                <w:t>2</w:t>
              </w:r>
            </w:ins>
          </w:p>
        </w:tc>
        <w:tc>
          <w:tcPr>
            <w:tcW w:w="1069"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182" w:author="Nektarios Leontiadis" w:date="2010-04-29T19:10:00Z"/>
                <w:rFonts w:eastAsia="Times New Roman" w:cs="Times New Roman"/>
                <w:lang w:eastAsia="es-MX"/>
              </w:rPr>
            </w:pPr>
            <w:ins w:id="1183" w:author="Nektarios Leontiadis" w:date="2010-04-29T19:10:00Z">
              <w:r w:rsidRPr="003B3CBD">
                <w:rPr>
                  <w:rFonts w:eastAsia="Times New Roman" w:cs="Times New Roman"/>
                  <w:lang w:eastAsia="es-MX"/>
                </w:rPr>
                <w:t>1</w:t>
              </w:r>
            </w:ins>
          </w:p>
        </w:tc>
        <w:tc>
          <w:tcPr>
            <w:tcW w:w="992"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184" w:author="Nektarios Leontiadis" w:date="2010-04-29T19:10:00Z"/>
                <w:rFonts w:eastAsia="Times New Roman" w:cs="Times New Roman"/>
                <w:lang w:eastAsia="es-MX"/>
              </w:rPr>
            </w:pPr>
            <w:ins w:id="1185" w:author="Nektarios Leontiadis" w:date="2010-04-29T19:10:00Z">
              <w:r w:rsidRPr="003B3CBD">
                <w:rPr>
                  <w:rFonts w:eastAsia="Times New Roman" w:cs="Times New Roman"/>
                  <w:lang w:eastAsia="es-MX"/>
                </w:rPr>
                <w:t>3</w:t>
              </w:r>
            </w:ins>
          </w:p>
        </w:tc>
        <w:tc>
          <w:tcPr>
            <w:tcW w:w="1276"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186" w:author="Nektarios Leontiadis" w:date="2010-04-29T19:10:00Z"/>
                <w:rFonts w:eastAsia="Times New Roman" w:cs="Times New Roman"/>
                <w:lang w:eastAsia="es-MX"/>
              </w:rPr>
            </w:pPr>
            <w:ins w:id="1187" w:author="Nektarios Leontiadis" w:date="2010-04-29T19:10:00Z">
              <w:r w:rsidRPr="003B3CBD">
                <w:rPr>
                  <w:rFonts w:eastAsia="Times New Roman" w:cs="Times New Roman"/>
                  <w:lang w:eastAsia="es-MX"/>
                </w:rPr>
                <w:t>4</w:t>
              </w:r>
            </w:ins>
          </w:p>
        </w:tc>
      </w:tr>
      <w:tr w:rsidR="00895F9A" w:rsidRPr="003B3CBD" w:rsidTr="0090650C">
        <w:trPr>
          <w:trHeight w:val="315"/>
          <w:jc w:val="center"/>
          <w:ins w:id="1188"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C0504D"/>
            <w:hideMark/>
          </w:tcPr>
          <w:p w:rsidR="00895F9A" w:rsidRPr="003B3CBD" w:rsidRDefault="00895F9A" w:rsidP="00C16D80">
            <w:pPr>
              <w:spacing w:after="0" w:line="240" w:lineRule="auto"/>
              <w:jc w:val="center"/>
              <w:rPr>
                <w:ins w:id="1189" w:author="Nektarios Leontiadis" w:date="2010-04-29T19:10:00Z"/>
                <w:rFonts w:eastAsia="Times New Roman" w:cs="Times New Roman"/>
                <w:lang w:eastAsia="es-MX"/>
              </w:rPr>
            </w:pPr>
            <w:ins w:id="1190" w:author="Nektarios Leontiadis" w:date="2010-04-29T19:10:00Z">
              <w:r w:rsidRPr="003B3CBD">
                <w:rPr>
                  <w:rFonts w:eastAsia="Times New Roman" w:cs="Times New Roman"/>
                  <w:lang w:eastAsia="es-MX"/>
                </w:rPr>
                <w:t>Female</w:t>
              </w:r>
            </w:ins>
          </w:p>
        </w:tc>
        <w:tc>
          <w:tcPr>
            <w:tcW w:w="960"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191" w:author="Nektarios Leontiadis" w:date="2010-04-29T19:10:00Z"/>
                <w:rFonts w:eastAsia="Times New Roman" w:cs="Times New Roman"/>
                <w:lang w:eastAsia="es-MX"/>
              </w:rPr>
            </w:pPr>
            <w:ins w:id="1192" w:author="Nektarios Leontiadis" w:date="2010-04-29T19:10:00Z">
              <w:r w:rsidRPr="003B3CBD">
                <w:rPr>
                  <w:rFonts w:eastAsia="Times New Roman" w:cs="Times New Roman"/>
                  <w:lang w:eastAsia="es-MX"/>
                </w:rPr>
                <w:t>3</w:t>
              </w:r>
            </w:ins>
          </w:p>
        </w:tc>
        <w:tc>
          <w:tcPr>
            <w:tcW w:w="1069"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193" w:author="Nektarios Leontiadis" w:date="2010-04-29T19:10:00Z"/>
                <w:rFonts w:eastAsia="Times New Roman" w:cs="Times New Roman"/>
                <w:lang w:eastAsia="es-MX"/>
              </w:rPr>
            </w:pPr>
            <w:ins w:id="1194" w:author="Nektarios Leontiadis" w:date="2010-04-29T19:10:00Z">
              <w:r w:rsidRPr="003B3CBD">
                <w:rPr>
                  <w:rFonts w:eastAsia="Times New Roman" w:cs="Times New Roman"/>
                  <w:lang w:eastAsia="es-MX"/>
                </w:rPr>
                <w:t>2</w:t>
              </w:r>
            </w:ins>
          </w:p>
        </w:tc>
        <w:tc>
          <w:tcPr>
            <w:tcW w:w="992"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195" w:author="Nektarios Leontiadis" w:date="2010-04-29T19:10:00Z"/>
                <w:rFonts w:eastAsia="Times New Roman" w:cs="Times New Roman"/>
                <w:lang w:eastAsia="es-MX"/>
              </w:rPr>
            </w:pPr>
            <w:ins w:id="1196" w:author="Nektarios Leontiadis" w:date="2010-04-29T19:10:00Z">
              <w:r w:rsidRPr="003B3CBD">
                <w:rPr>
                  <w:rFonts w:eastAsia="Times New Roman" w:cs="Times New Roman"/>
                  <w:lang w:eastAsia="es-MX"/>
                </w:rPr>
                <w:t>1</w:t>
              </w:r>
            </w:ins>
          </w:p>
        </w:tc>
        <w:tc>
          <w:tcPr>
            <w:tcW w:w="1276"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197" w:author="Nektarios Leontiadis" w:date="2010-04-29T19:10:00Z"/>
                <w:rFonts w:eastAsia="Times New Roman" w:cs="Times New Roman"/>
                <w:lang w:eastAsia="es-MX"/>
              </w:rPr>
            </w:pPr>
            <w:ins w:id="1198" w:author="Nektarios Leontiadis" w:date="2010-04-29T19:10:00Z">
              <w:r w:rsidRPr="003B3CBD">
                <w:rPr>
                  <w:rFonts w:eastAsia="Times New Roman" w:cs="Times New Roman"/>
                  <w:lang w:eastAsia="es-MX"/>
                </w:rPr>
                <w:t>4</w:t>
              </w:r>
            </w:ins>
          </w:p>
        </w:tc>
      </w:tr>
    </w:tbl>
    <w:p w:rsidR="00895F9A" w:rsidRPr="003B3CBD" w:rsidRDefault="00895F9A" w:rsidP="00895F9A">
      <w:pPr>
        <w:spacing w:after="0"/>
        <w:rPr>
          <w:ins w:id="1199" w:author="Nektarios Leontiadis" w:date="2010-04-29T19:10:00Z"/>
        </w:rPr>
      </w:pPr>
    </w:p>
    <w:p w:rsidR="00895F9A" w:rsidRPr="003B3CBD" w:rsidRDefault="00895F9A" w:rsidP="00895F9A">
      <w:pPr>
        <w:spacing w:after="0"/>
        <w:rPr>
          <w:ins w:id="1200" w:author="Nektarios Leontiadis" w:date="2010-04-29T19:10:00Z"/>
          <w:rFonts w:eastAsia="Times New Roman" w:cs="Tahoma"/>
          <w:sz w:val="20"/>
          <w:szCs w:val="20"/>
          <w:lang w:eastAsia="es-MX"/>
        </w:rPr>
      </w:pPr>
      <w:ins w:id="1201" w:author="Nektarios Leontiadis" w:date="2010-04-29T19:10:00Z">
        <w:r w:rsidRPr="003B3CBD">
          <w:rPr>
            <w:rFonts w:eastAsia="Times New Roman" w:cs="Tahoma"/>
            <w:sz w:val="20"/>
            <w:szCs w:val="20"/>
            <w:lang w:eastAsia="es-MX"/>
          </w:rPr>
          <w:t>C</w:t>
        </w:r>
        <w:r w:rsidRPr="003B3CBD">
          <w:t>MU academic elements</w:t>
        </w:r>
      </w:ins>
    </w:p>
    <w:p w:rsidR="00895F9A" w:rsidRPr="003B3CBD" w:rsidRDefault="00C16D80" w:rsidP="00895F9A">
      <w:pPr>
        <w:rPr>
          <w:ins w:id="1202" w:author="Nektarios Leontiadis" w:date="2010-04-29T19:10:00Z"/>
          <w:b/>
        </w:rPr>
      </w:pPr>
      <w:ins w:id="1203" w:author="Nektarios Leontiadis" w:date="2010-04-29T19:10:00Z">
        <w:r w:rsidRPr="003B3CBD">
          <w:rPr>
            <w:b/>
            <w:noProof/>
            <w:lang w:val="en-CA" w:eastAsia="en-CA"/>
            <w:rPrChange w:id="1204" w:author="Unknown">
              <w:rPr>
                <w:noProof/>
                <w:color w:val="0000FF" w:themeColor="hyperlink"/>
                <w:u w:val="single"/>
                <w:lang w:val="en-CA" w:eastAsia="en-CA"/>
              </w:rPr>
            </w:rPrChange>
          </w:rPr>
          <w:drawing>
            <wp:inline distT="0" distB="0" distL="0" distR="0">
              <wp:extent cx="5612130" cy="3444240"/>
              <wp:effectExtent l="19050" t="0" r="26670" b="3810"/>
              <wp:docPr id="2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ins>
    </w:p>
    <w:p w:rsidR="00895F9A" w:rsidRPr="003B3CBD" w:rsidRDefault="00895F9A" w:rsidP="00895F9A">
      <w:pPr>
        <w:spacing w:after="0"/>
        <w:rPr>
          <w:ins w:id="1205" w:author="Nektarios Leontiadis" w:date="2010-04-29T19:10:00Z"/>
        </w:rPr>
      </w:pPr>
    </w:p>
    <w:p w:rsidR="00895F9A" w:rsidRPr="003B3CBD" w:rsidRDefault="00895F9A" w:rsidP="00895F9A">
      <w:pPr>
        <w:rPr>
          <w:ins w:id="1206" w:author="Nektarios Leontiadis" w:date="2010-04-29T19:10:00Z"/>
          <w:b/>
        </w:rPr>
      </w:pPr>
      <w:ins w:id="1207" w:author="Nektarios Leontiadis" w:date="2010-04-29T19:10:00Z">
        <w:r w:rsidRPr="003B3CBD">
          <w:rPr>
            <w:b/>
          </w:rPr>
          <w:lastRenderedPageBreak/>
          <w:t>Appendix E: Internship/Work Experience (None: 3, Work: 17, Internship: 18, and Both: 30)</w:t>
        </w:r>
      </w:ins>
    </w:p>
    <w:p w:rsidR="00895F9A" w:rsidRPr="003B3CBD" w:rsidRDefault="00895F9A" w:rsidP="00895F9A">
      <w:pPr>
        <w:rPr>
          <w:ins w:id="1208" w:author="Nektarios Leontiadis" w:date="2010-04-29T19:10:00Z"/>
          <w:b/>
        </w:rPr>
      </w:pPr>
    </w:p>
    <w:p w:rsidR="00C51E6B" w:rsidRPr="003B3CBD" w:rsidRDefault="00C51E6B" w:rsidP="00C51E6B">
      <w:pPr>
        <w:spacing w:after="0"/>
        <w:rPr>
          <w:ins w:id="1209" w:author="Nektarios Leontiadis" w:date="2010-04-29T19:10:00Z"/>
        </w:rPr>
      </w:pPr>
      <w:ins w:id="1210" w:author="Nektarios Leontiadis" w:date="2010-04-29T19:10:00Z">
        <w:r w:rsidRPr="003B3CBD">
          <w:t>Characteristics</w:t>
        </w:r>
      </w:ins>
    </w:p>
    <w:p w:rsidR="00895F9A" w:rsidRPr="003B3CBD" w:rsidRDefault="00C16D80" w:rsidP="00895F9A">
      <w:pPr>
        <w:spacing w:after="0"/>
        <w:rPr>
          <w:ins w:id="1211" w:author="Nektarios Leontiadis" w:date="2010-04-29T19:10:00Z"/>
        </w:rPr>
      </w:pPr>
      <w:ins w:id="1212" w:author="Nektarios Leontiadis" w:date="2010-04-29T19:10:00Z">
        <w:r w:rsidRPr="003B3CBD">
          <w:rPr>
            <w:noProof/>
            <w:lang w:val="en-CA" w:eastAsia="en-CA"/>
            <w:rPrChange w:id="1213" w:author="Unknown">
              <w:rPr>
                <w:noProof/>
                <w:color w:val="0000FF" w:themeColor="hyperlink"/>
                <w:u w:val="single"/>
                <w:lang w:val="en-CA" w:eastAsia="en-CA"/>
              </w:rPr>
            </w:rPrChange>
          </w:rPr>
          <w:drawing>
            <wp:inline distT="0" distB="0" distL="0" distR="0">
              <wp:extent cx="5612130" cy="3619500"/>
              <wp:effectExtent l="19050" t="0" r="26670" b="0"/>
              <wp:docPr id="30"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ins>
    </w:p>
    <w:p w:rsidR="0090650C" w:rsidRDefault="0090650C" w:rsidP="00895F9A">
      <w:pPr>
        <w:spacing w:after="0"/>
      </w:pPr>
    </w:p>
    <w:p w:rsidR="00895F9A" w:rsidRPr="003B3CBD" w:rsidRDefault="00C51E6B" w:rsidP="00895F9A">
      <w:pPr>
        <w:spacing w:after="0"/>
        <w:rPr>
          <w:ins w:id="1214" w:author="Nektarios Leontiadis" w:date="2010-04-29T19:10:00Z"/>
        </w:rPr>
      </w:pPr>
      <w:r>
        <w:t>Attributes</w:t>
      </w:r>
    </w:p>
    <w:p w:rsidR="00895F9A" w:rsidRPr="003B3CBD" w:rsidRDefault="00C16D80" w:rsidP="00895F9A">
      <w:pPr>
        <w:spacing w:after="0"/>
        <w:rPr>
          <w:ins w:id="1215" w:author="Nektarios Leontiadis" w:date="2010-04-29T19:10:00Z"/>
        </w:rPr>
      </w:pPr>
      <w:ins w:id="1216" w:author="Nektarios Leontiadis" w:date="2010-04-29T19:10:00Z">
        <w:r w:rsidRPr="003B3CBD">
          <w:rPr>
            <w:noProof/>
            <w:lang w:val="en-CA" w:eastAsia="en-CA"/>
            <w:rPrChange w:id="1217" w:author="Unknown">
              <w:rPr>
                <w:noProof/>
                <w:color w:val="0000FF" w:themeColor="hyperlink"/>
                <w:u w:val="single"/>
                <w:lang w:val="en-CA" w:eastAsia="en-CA"/>
              </w:rPr>
            </w:rPrChange>
          </w:rPr>
          <w:drawing>
            <wp:inline distT="0" distB="0" distL="0" distR="0">
              <wp:extent cx="5612130" cy="3257550"/>
              <wp:effectExtent l="19050" t="0" r="26670" b="0"/>
              <wp:docPr id="31"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ins>
    </w:p>
    <w:p w:rsidR="00895F9A" w:rsidRPr="003B3CBD" w:rsidRDefault="00895F9A" w:rsidP="00895F9A">
      <w:pPr>
        <w:spacing w:after="0"/>
        <w:rPr>
          <w:ins w:id="1218" w:author="Nektarios Leontiadis" w:date="2010-04-29T19:10:00Z"/>
        </w:rPr>
      </w:pPr>
      <w:ins w:id="1219" w:author="Nektarios Leontiadis" w:date="2010-04-29T19:10:00Z">
        <w:r w:rsidRPr="003B3CBD">
          <w:lastRenderedPageBreak/>
          <w:t>Values</w:t>
        </w:r>
      </w:ins>
    </w:p>
    <w:p w:rsidR="00895F9A" w:rsidRPr="003B3CBD" w:rsidRDefault="00C16D80" w:rsidP="00895F9A">
      <w:pPr>
        <w:spacing w:after="0"/>
        <w:rPr>
          <w:ins w:id="1220" w:author="Nektarios Leontiadis" w:date="2010-04-29T19:10:00Z"/>
        </w:rPr>
      </w:pPr>
      <w:ins w:id="1221" w:author="Nektarios Leontiadis" w:date="2010-04-29T19:10:00Z">
        <w:r w:rsidRPr="003B3CBD">
          <w:rPr>
            <w:noProof/>
            <w:lang w:val="en-CA" w:eastAsia="en-CA"/>
            <w:rPrChange w:id="1222" w:author="Unknown">
              <w:rPr>
                <w:noProof/>
                <w:color w:val="0000FF" w:themeColor="hyperlink"/>
                <w:u w:val="single"/>
                <w:lang w:val="en-CA" w:eastAsia="en-CA"/>
              </w:rPr>
            </w:rPrChange>
          </w:rPr>
          <w:drawing>
            <wp:inline distT="0" distB="0" distL="0" distR="0">
              <wp:extent cx="5612130" cy="3171825"/>
              <wp:effectExtent l="19050" t="0" r="26670" b="0"/>
              <wp:docPr id="3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ins>
    </w:p>
    <w:p w:rsidR="00895F9A" w:rsidRPr="003B3CBD" w:rsidRDefault="00895F9A" w:rsidP="00895F9A">
      <w:pPr>
        <w:spacing w:after="0"/>
        <w:rPr>
          <w:ins w:id="1223" w:author="Nektarios Leontiadis" w:date="2010-04-29T19:10:00Z"/>
        </w:rPr>
      </w:pPr>
      <w:ins w:id="1224" w:author="Nektarios Leontiadis" w:date="2010-04-29T19:10:00Z">
        <w:r w:rsidRPr="003B3CBD">
          <w:t>Types of knowledge</w:t>
        </w:r>
      </w:ins>
    </w:p>
    <w:tbl>
      <w:tblPr>
        <w:tblW w:w="5539" w:type="dxa"/>
        <w:jc w:val="center"/>
        <w:tblInd w:w="60" w:type="dxa"/>
        <w:tblCellMar>
          <w:left w:w="70" w:type="dxa"/>
          <w:right w:w="70" w:type="dxa"/>
        </w:tblCellMar>
        <w:tblLook w:val="04A0"/>
      </w:tblPr>
      <w:tblGrid>
        <w:gridCol w:w="958"/>
        <w:gridCol w:w="960"/>
        <w:gridCol w:w="967"/>
        <w:gridCol w:w="958"/>
        <w:gridCol w:w="1696"/>
      </w:tblGrid>
      <w:tr w:rsidR="00895F9A" w:rsidRPr="003B3CBD" w:rsidTr="0090650C">
        <w:trPr>
          <w:trHeight w:val="318"/>
          <w:jc w:val="center"/>
          <w:ins w:id="1225" w:author="Nektarios Leontiadis" w:date="2010-04-29T19:10:00Z"/>
        </w:trPr>
        <w:tc>
          <w:tcPr>
            <w:tcW w:w="958" w:type="dxa"/>
            <w:tcBorders>
              <w:top w:val="single" w:sz="8" w:space="0" w:color="000000"/>
              <w:left w:val="single" w:sz="8" w:space="0" w:color="000000"/>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226" w:author="Nektarios Leontiadis" w:date="2010-04-29T19:10:00Z"/>
                <w:rFonts w:eastAsia="Times New Roman" w:cs="Times New Roman"/>
                <w:color w:val="000000"/>
                <w:lang w:eastAsia="es-MX"/>
              </w:rPr>
            </w:pPr>
            <w:ins w:id="1227" w:author="Nektarios Leontiadis" w:date="2010-04-29T19:10:00Z">
              <w:r w:rsidRPr="003B3CBD">
                <w:rPr>
                  <w:rFonts w:eastAsia="Times New Roman" w:cs="Times New Roman"/>
                  <w:color w:val="000000"/>
                  <w:lang w:eastAsia="es-MX"/>
                </w:rPr>
                <w:t> </w:t>
              </w:r>
            </w:ins>
          </w:p>
        </w:tc>
        <w:tc>
          <w:tcPr>
            <w:tcW w:w="960"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228" w:author="Nektarios Leontiadis" w:date="2010-04-29T19:10:00Z"/>
                <w:rFonts w:eastAsia="Times New Roman" w:cs="Tahoma"/>
                <w:color w:val="000000"/>
                <w:sz w:val="20"/>
                <w:szCs w:val="20"/>
                <w:lang w:eastAsia="es-MX"/>
              </w:rPr>
            </w:pPr>
            <w:ins w:id="1229" w:author="Nektarios Leontiadis" w:date="2010-04-29T19:10:00Z">
              <w:r w:rsidRPr="003B3CBD">
                <w:rPr>
                  <w:rFonts w:eastAsia="Times New Roman" w:cs="Tahoma"/>
                  <w:color w:val="000000"/>
                  <w:sz w:val="20"/>
                  <w:szCs w:val="20"/>
                  <w:lang w:eastAsia="es-MX"/>
                </w:rPr>
                <w:t>Business</w:t>
              </w:r>
            </w:ins>
          </w:p>
        </w:tc>
        <w:tc>
          <w:tcPr>
            <w:tcW w:w="967"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230" w:author="Nektarios Leontiadis" w:date="2010-04-29T19:10:00Z"/>
                <w:rFonts w:eastAsia="Times New Roman" w:cs="Tahoma"/>
                <w:color w:val="000000"/>
                <w:sz w:val="20"/>
                <w:szCs w:val="20"/>
                <w:lang w:eastAsia="es-MX"/>
              </w:rPr>
            </w:pPr>
            <w:ins w:id="1231" w:author="Nektarios Leontiadis" w:date="2010-04-29T19:10:00Z">
              <w:r w:rsidRPr="003B3CBD">
                <w:rPr>
                  <w:rFonts w:eastAsia="Times New Roman" w:cs="Tahoma"/>
                  <w:color w:val="000000"/>
                  <w:sz w:val="20"/>
                  <w:szCs w:val="20"/>
                  <w:lang w:eastAsia="es-MX"/>
                </w:rPr>
                <w:t>Technical</w:t>
              </w:r>
            </w:ins>
          </w:p>
        </w:tc>
        <w:tc>
          <w:tcPr>
            <w:tcW w:w="958"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jc w:val="center"/>
              <w:rPr>
                <w:ins w:id="1232" w:author="Nektarios Leontiadis" w:date="2010-04-29T19:10:00Z"/>
                <w:rFonts w:eastAsia="Times New Roman" w:cs="Tahoma"/>
                <w:color w:val="000000"/>
                <w:sz w:val="20"/>
                <w:szCs w:val="20"/>
                <w:lang w:eastAsia="es-MX"/>
              </w:rPr>
            </w:pPr>
            <w:ins w:id="1233" w:author="Nektarios Leontiadis" w:date="2010-04-29T19:10:00Z">
              <w:r w:rsidRPr="003B3CBD">
                <w:rPr>
                  <w:rFonts w:eastAsia="Times New Roman" w:cs="Tahoma"/>
                  <w:color w:val="000000"/>
                  <w:sz w:val="20"/>
                  <w:szCs w:val="20"/>
                  <w:lang w:eastAsia="es-MX"/>
                </w:rPr>
                <w:t>Design</w:t>
              </w:r>
            </w:ins>
          </w:p>
        </w:tc>
        <w:tc>
          <w:tcPr>
            <w:tcW w:w="1696" w:type="dxa"/>
            <w:tcBorders>
              <w:top w:val="single" w:sz="8" w:space="0" w:color="000000"/>
              <w:left w:val="nil"/>
              <w:bottom w:val="single" w:sz="8" w:space="0" w:color="000000"/>
              <w:right w:val="single" w:sz="8" w:space="0" w:color="000000"/>
            </w:tcBorders>
            <w:shd w:val="clear" w:color="auto" w:fill="auto"/>
            <w:hideMark/>
          </w:tcPr>
          <w:p w:rsidR="00895F9A" w:rsidRPr="003B3CBD" w:rsidRDefault="00895F9A" w:rsidP="00C16D80">
            <w:pPr>
              <w:spacing w:after="0" w:line="240" w:lineRule="auto"/>
              <w:rPr>
                <w:ins w:id="1234" w:author="Nektarios Leontiadis" w:date="2010-04-29T19:10:00Z"/>
                <w:rFonts w:eastAsia="Times New Roman" w:cs="Tahoma"/>
                <w:color w:val="000000"/>
                <w:sz w:val="20"/>
                <w:szCs w:val="20"/>
                <w:lang w:eastAsia="es-MX"/>
              </w:rPr>
            </w:pPr>
            <w:ins w:id="1235" w:author="Nektarios Leontiadis" w:date="2010-04-29T19:10:00Z">
              <w:r w:rsidRPr="003B3CBD">
                <w:rPr>
                  <w:rFonts w:eastAsia="Times New Roman" w:cs="Tahoma"/>
                  <w:color w:val="000000"/>
                  <w:sz w:val="20"/>
                  <w:szCs w:val="20"/>
                  <w:lang w:eastAsia="es-MX"/>
                </w:rPr>
                <w:t>Law or legal</w:t>
              </w:r>
            </w:ins>
          </w:p>
        </w:tc>
      </w:tr>
      <w:tr w:rsidR="00895F9A" w:rsidRPr="003B3CBD" w:rsidTr="0090650C">
        <w:trPr>
          <w:trHeight w:val="315"/>
          <w:jc w:val="center"/>
          <w:ins w:id="1236"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4F81BD"/>
            <w:hideMark/>
          </w:tcPr>
          <w:p w:rsidR="00895F9A" w:rsidRPr="003B3CBD" w:rsidRDefault="00895F9A" w:rsidP="00C16D80">
            <w:pPr>
              <w:spacing w:after="0" w:line="240" w:lineRule="auto"/>
              <w:jc w:val="center"/>
              <w:rPr>
                <w:ins w:id="1237" w:author="Nektarios Leontiadis" w:date="2010-04-29T19:10:00Z"/>
                <w:rFonts w:eastAsia="Times New Roman" w:cs="Times New Roman"/>
                <w:lang w:eastAsia="es-MX"/>
              </w:rPr>
            </w:pPr>
            <w:ins w:id="1238" w:author="Nektarios Leontiadis" w:date="2010-04-29T19:10:00Z">
              <w:r w:rsidRPr="003B3CBD">
                <w:rPr>
                  <w:rFonts w:eastAsia="Times New Roman" w:cs="Times New Roman"/>
                  <w:lang w:eastAsia="es-MX"/>
                </w:rPr>
                <w:t>None</w:t>
              </w:r>
            </w:ins>
          </w:p>
        </w:tc>
        <w:tc>
          <w:tcPr>
            <w:tcW w:w="960"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239" w:author="Nektarios Leontiadis" w:date="2010-04-29T19:10:00Z"/>
                <w:rFonts w:eastAsia="Times New Roman" w:cs="Times New Roman"/>
                <w:lang w:eastAsia="es-MX"/>
              </w:rPr>
            </w:pPr>
            <w:ins w:id="1240" w:author="Nektarios Leontiadis" w:date="2010-04-29T19:10:00Z">
              <w:r w:rsidRPr="003B3CBD">
                <w:rPr>
                  <w:rFonts w:eastAsia="Times New Roman" w:cs="Times New Roman"/>
                  <w:lang w:eastAsia="es-MX"/>
                </w:rPr>
                <w:t>3</w:t>
              </w:r>
            </w:ins>
          </w:p>
        </w:tc>
        <w:tc>
          <w:tcPr>
            <w:tcW w:w="967"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241" w:author="Nektarios Leontiadis" w:date="2010-04-29T19:10:00Z"/>
                <w:rFonts w:eastAsia="Times New Roman" w:cs="Times New Roman"/>
                <w:lang w:eastAsia="es-MX"/>
              </w:rPr>
            </w:pPr>
            <w:ins w:id="1242" w:author="Nektarios Leontiadis" w:date="2010-04-29T19:10:00Z">
              <w:r w:rsidRPr="003B3CBD">
                <w:rPr>
                  <w:rFonts w:eastAsia="Times New Roman" w:cs="Times New Roman"/>
                  <w:lang w:eastAsia="es-MX"/>
                </w:rPr>
                <w:t>1</w:t>
              </w:r>
            </w:ins>
          </w:p>
        </w:tc>
        <w:tc>
          <w:tcPr>
            <w:tcW w:w="958"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243" w:author="Nektarios Leontiadis" w:date="2010-04-29T19:10:00Z"/>
                <w:rFonts w:eastAsia="Times New Roman" w:cs="Times New Roman"/>
                <w:lang w:eastAsia="es-MX"/>
              </w:rPr>
            </w:pPr>
            <w:ins w:id="1244" w:author="Nektarios Leontiadis" w:date="2010-04-29T19:10:00Z">
              <w:r w:rsidRPr="003B3CBD">
                <w:rPr>
                  <w:rFonts w:eastAsia="Times New Roman" w:cs="Times New Roman"/>
                  <w:lang w:eastAsia="es-MX"/>
                </w:rPr>
                <w:t>2</w:t>
              </w:r>
            </w:ins>
          </w:p>
        </w:tc>
        <w:tc>
          <w:tcPr>
            <w:tcW w:w="1696" w:type="dxa"/>
            <w:tcBorders>
              <w:top w:val="nil"/>
              <w:left w:val="nil"/>
              <w:bottom w:val="single" w:sz="8" w:space="0" w:color="000000"/>
              <w:right w:val="single" w:sz="8" w:space="0" w:color="000000"/>
            </w:tcBorders>
            <w:shd w:val="clear" w:color="000000" w:fill="4F81BD"/>
            <w:vAlign w:val="bottom"/>
            <w:hideMark/>
          </w:tcPr>
          <w:p w:rsidR="00895F9A" w:rsidRPr="003B3CBD" w:rsidRDefault="00895F9A" w:rsidP="00C16D80">
            <w:pPr>
              <w:spacing w:after="0" w:line="240" w:lineRule="auto"/>
              <w:jc w:val="center"/>
              <w:rPr>
                <w:ins w:id="1245" w:author="Nektarios Leontiadis" w:date="2010-04-29T19:10:00Z"/>
                <w:rFonts w:eastAsia="Times New Roman" w:cs="Times New Roman"/>
                <w:lang w:eastAsia="es-MX"/>
              </w:rPr>
            </w:pPr>
            <w:ins w:id="1246" w:author="Nektarios Leontiadis" w:date="2010-04-29T19:10:00Z">
              <w:r w:rsidRPr="003B3CBD">
                <w:rPr>
                  <w:rFonts w:eastAsia="Times New Roman" w:cs="Times New Roman"/>
                  <w:lang w:eastAsia="es-MX"/>
                </w:rPr>
                <w:t>4</w:t>
              </w:r>
            </w:ins>
          </w:p>
        </w:tc>
      </w:tr>
      <w:tr w:rsidR="00895F9A" w:rsidRPr="003B3CBD" w:rsidTr="0090650C">
        <w:trPr>
          <w:trHeight w:val="315"/>
          <w:jc w:val="center"/>
          <w:ins w:id="1247"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C0504D"/>
            <w:hideMark/>
          </w:tcPr>
          <w:p w:rsidR="00895F9A" w:rsidRPr="003B3CBD" w:rsidRDefault="00895F9A" w:rsidP="00C16D80">
            <w:pPr>
              <w:spacing w:after="0" w:line="240" w:lineRule="auto"/>
              <w:jc w:val="center"/>
              <w:rPr>
                <w:ins w:id="1248" w:author="Nektarios Leontiadis" w:date="2010-04-29T19:10:00Z"/>
                <w:rFonts w:eastAsia="Times New Roman" w:cs="Times New Roman"/>
                <w:lang w:eastAsia="es-MX"/>
              </w:rPr>
            </w:pPr>
            <w:ins w:id="1249" w:author="Nektarios Leontiadis" w:date="2010-04-29T19:10:00Z">
              <w:r w:rsidRPr="003B3CBD">
                <w:rPr>
                  <w:rFonts w:eastAsia="Times New Roman" w:cs="Times New Roman"/>
                  <w:lang w:eastAsia="es-MX"/>
                </w:rPr>
                <w:t>Work</w:t>
              </w:r>
            </w:ins>
          </w:p>
        </w:tc>
        <w:tc>
          <w:tcPr>
            <w:tcW w:w="960"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250" w:author="Nektarios Leontiadis" w:date="2010-04-29T19:10:00Z"/>
                <w:rFonts w:eastAsia="Times New Roman" w:cs="Times New Roman"/>
                <w:lang w:eastAsia="es-MX"/>
              </w:rPr>
            </w:pPr>
            <w:ins w:id="1251" w:author="Nektarios Leontiadis" w:date="2010-04-29T19:10:00Z">
              <w:r w:rsidRPr="003B3CBD">
                <w:rPr>
                  <w:rFonts w:eastAsia="Times New Roman" w:cs="Times New Roman"/>
                  <w:lang w:eastAsia="es-MX"/>
                </w:rPr>
                <w:t>2</w:t>
              </w:r>
            </w:ins>
          </w:p>
        </w:tc>
        <w:tc>
          <w:tcPr>
            <w:tcW w:w="967"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252" w:author="Nektarios Leontiadis" w:date="2010-04-29T19:10:00Z"/>
                <w:rFonts w:eastAsia="Times New Roman" w:cs="Times New Roman"/>
                <w:lang w:eastAsia="es-MX"/>
              </w:rPr>
            </w:pPr>
            <w:ins w:id="1253" w:author="Nektarios Leontiadis" w:date="2010-04-29T19:10:00Z">
              <w:r w:rsidRPr="003B3CBD">
                <w:rPr>
                  <w:rFonts w:eastAsia="Times New Roman" w:cs="Times New Roman"/>
                  <w:lang w:eastAsia="es-MX"/>
                </w:rPr>
                <w:t>2</w:t>
              </w:r>
            </w:ins>
          </w:p>
        </w:tc>
        <w:tc>
          <w:tcPr>
            <w:tcW w:w="958"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254" w:author="Nektarios Leontiadis" w:date="2010-04-29T19:10:00Z"/>
                <w:rFonts w:eastAsia="Times New Roman" w:cs="Times New Roman"/>
                <w:lang w:eastAsia="es-MX"/>
              </w:rPr>
            </w:pPr>
            <w:ins w:id="1255" w:author="Nektarios Leontiadis" w:date="2010-04-29T19:10:00Z">
              <w:r w:rsidRPr="003B3CBD">
                <w:rPr>
                  <w:rFonts w:eastAsia="Times New Roman" w:cs="Times New Roman"/>
                  <w:lang w:eastAsia="es-MX"/>
                </w:rPr>
                <w:t>1</w:t>
              </w:r>
            </w:ins>
          </w:p>
        </w:tc>
        <w:tc>
          <w:tcPr>
            <w:tcW w:w="1696" w:type="dxa"/>
            <w:tcBorders>
              <w:top w:val="nil"/>
              <w:left w:val="nil"/>
              <w:bottom w:val="single" w:sz="8" w:space="0" w:color="000000"/>
              <w:right w:val="single" w:sz="8" w:space="0" w:color="000000"/>
            </w:tcBorders>
            <w:shd w:val="clear" w:color="000000" w:fill="C0504D"/>
            <w:vAlign w:val="bottom"/>
            <w:hideMark/>
          </w:tcPr>
          <w:p w:rsidR="00895F9A" w:rsidRPr="003B3CBD" w:rsidRDefault="00895F9A" w:rsidP="00C16D80">
            <w:pPr>
              <w:spacing w:after="0" w:line="240" w:lineRule="auto"/>
              <w:jc w:val="center"/>
              <w:rPr>
                <w:ins w:id="1256" w:author="Nektarios Leontiadis" w:date="2010-04-29T19:10:00Z"/>
                <w:rFonts w:eastAsia="Times New Roman" w:cs="Times New Roman"/>
                <w:lang w:eastAsia="es-MX"/>
              </w:rPr>
            </w:pPr>
            <w:ins w:id="1257" w:author="Nektarios Leontiadis" w:date="2010-04-29T19:10:00Z">
              <w:r w:rsidRPr="003B3CBD">
                <w:rPr>
                  <w:rFonts w:eastAsia="Times New Roman" w:cs="Times New Roman"/>
                  <w:lang w:eastAsia="es-MX"/>
                </w:rPr>
                <w:t>4</w:t>
              </w:r>
            </w:ins>
          </w:p>
        </w:tc>
      </w:tr>
      <w:tr w:rsidR="00895F9A" w:rsidRPr="003B3CBD" w:rsidTr="0090650C">
        <w:trPr>
          <w:trHeight w:val="315"/>
          <w:jc w:val="center"/>
          <w:ins w:id="1258"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9BBB59"/>
            <w:hideMark/>
          </w:tcPr>
          <w:p w:rsidR="00895F9A" w:rsidRPr="003B3CBD" w:rsidRDefault="00895F9A" w:rsidP="00C16D80">
            <w:pPr>
              <w:spacing w:after="0" w:line="240" w:lineRule="auto"/>
              <w:jc w:val="center"/>
              <w:rPr>
                <w:ins w:id="1259" w:author="Nektarios Leontiadis" w:date="2010-04-29T19:10:00Z"/>
                <w:rFonts w:eastAsia="Times New Roman" w:cs="Times New Roman"/>
                <w:lang w:eastAsia="es-MX"/>
              </w:rPr>
            </w:pPr>
            <w:ins w:id="1260" w:author="Nektarios Leontiadis" w:date="2010-04-29T19:10:00Z">
              <w:r w:rsidRPr="003B3CBD">
                <w:rPr>
                  <w:rFonts w:eastAsia="Times New Roman" w:cs="Times New Roman"/>
                  <w:lang w:eastAsia="es-MX"/>
                </w:rPr>
                <w:t>Intern</w:t>
              </w:r>
            </w:ins>
          </w:p>
        </w:tc>
        <w:tc>
          <w:tcPr>
            <w:tcW w:w="960" w:type="dxa"/>
            <w:tcBorders>
              <w:top w:val="nil"/>
              <w:left w:val="nil"/>
              <w:bottom w:val="single" w:sz="8" w:space="0" w:color="000000"/>
              <w:right w:val="single" w:sz="8" w:space="0" w:color="000000"/>
            </w:tcBorders>
            <w:shd w:val="clear" w:color="000000" w:fill="9BBB59"/>
            <w:vAlign w:val="bottom"/>
            <w:hideMark/>
          </w:tcPr>
          <w:p w:rsidR="00895F9A" w:rsidRPr="003B3CBD" w:rsidRDefault="00895F9A" w:rsidP="00C16D80">
            <w:pPr>
              <w:spacing w:after="0" w:line="240" w:lineRule="auto"/>
              <w:jc w:val="center"/>
              <w:rPr>
                <w:ins w:id="1261" w:author="Nektarios Leontiadis" w:date="2010-04-29T19:10:00Z"/>
                <w:rFonts w:eastAsia="Times New Roman" w:cs="Times New Roman"/>
                <w:lang w:eastAsia="es-MX"/>
              </w:rPr>
            </w:pPr>
            <w:ins w:id="1262" w:author="Nektarios Leontiadis" w:date="2010-04-29T19:10:00Z">
              <w:r w:rsidRPr="003B3CBD">
                <w:rPr>
                  <w:rFonts w:eastAsia="Times New Roman" w:cs="Times New Roman"/>
                  <w:lang w:eastAsia="es-MX"/>
                </w:rPr>
                <w:t>3</w:t>
              </w:r>
            </w:ins>
          </w:p>
        </w:tc>
        <w:tc>
          <w:tcPr>
            <w:tcW w:w="967" w:type="dxa"/>
            <w:tcBorders>
              <w:top w:val="nil"/>
              <w:left w:val="nil"/>
              <w:bottom w:val="single" w:sz="8" w:space="0" w:color="000000"/>
              <w:right w:val="single" w:sz="8" w:space="0" w:color="000000"/>
            </w:tcBorders>
            <w:shd w:val="clear" w:color="000000" w:fill="9BBB59"/>
            <w:vAlign w:val="bottom"/>
            <w:hideMark/>
          </w:tcPr>
          <w:p w:rsidR="00895F9A" w:rsidRPr="003B3CBD" w:rsidRDefault="00895F9A" w:rsidP="00C16D80">
            <w:pPr>
              <w:spacing w:after="0" w:line="240" w:lineRule="auto"/>
              <w:jc w:val="center"/>
              <w:rPr>
                <w:ins w:id="1263" w:author="Nektarios Leontiadis" w:date="2010-04-29T19:10:00Z"/>
                <w:rFonts w:eastAsia="Times New Roman" w:cs="Times New Roman"/>
                <w:lang w:eastAsia="es-MX"/>
              </w:rPr>
            </w:pPr>
            <w:ins w:id="1264" w:author="Nektarios Leontiadis" w:date="2010-04-29T19:10:00Z">
              <w:r w:rsidRPr="003B3CBD">
                <w:rPr>
                  <w:rFonts w:eastAsia="Times New Roman" w:cs="Times New Roman"/>
                  <w:lang w:eastAsia="es-MX"/>
                </w:rPr>
                <w:t>1</w:t>
              </w:r>
            </w:ins>
          </w:p>
        </w:tc>
        <w:tc>
          <w:tcPr>
            <w:tcW w:w="958" w:type="dxa"/>
            <w:tcBorders>
              <w:top w:val="nil"/>
              <w:left w:val="nil"/>
              <w:bottom w:val="single" w:sz="8" w:space="0" w:color="000000"/>
              <w:right w:val="single" w:sz="8" w:space="0" w:color="000000"/>
            </w:tcBorders>
            <w:shd w:val="clear" w:color="000000" w:fill="9BBB59"/>
            <w:vAlign w:val="bottom"/>
            <w:hideMark/>
          </w:tcPr>
          <w:p w:rsidR="00895F9A" w:rsidRPr="003B3CBD" w:rsidRDefault="00895F9A" w:rsidP="00C16D80">
            <w:pPr>
              <w:spacing w:after="0" w:line="240" w:lineRule="auto"/>
              <w:jc w:val="center"/>
              <w:rPr>
                <w:ins w:id="1265" w:author="Nektarios Leontiadis" w:date="2010-04-29T19:10:00Z"/>
                <w:rFonts w:eastAsia="Times New Roman" w:cs="Times New Roman"/>
                <w:lang w:eastAsia="es-MX"/>
              </w:rPr>
            </w:pPr>
            <w:ins w:id="1266" w:author="Nektarios Leontiadis" w:date="2010-04-29T19:10:00Z">
              <w:r w:rsidRPr="003B3CBD">
                <w:rPr>
                  <w:rFonts w:eastAsia="Times New Roman" w:cs="Times New Roman"/>
                  <w:lang w:eastAsia="es-MX"/>
                </w:rPr>
                <w:t>2</w:t>
              </w:r>
            </w:ins>
          </w:p>
        </w:tc>
        <w:tc>
          <w:tcPr>
            <w:tcW w:w="1696" w:type="dxa"/>
            <w:tcBorders>
              <w:top w:val="nil"/>
              <w:left w:val="nil"/>
              <w:bottom w:val="single" w:sz="8" w:space="0" w:color="000000"/>
              <w:right w:val="single" w:sz="8" w:space="0" w:color="000000"/>
            </w:tcBorders>
            <w:shd w:val="clear" w:color="000000" w:fill="9BBB59"/>
            <w:vAlign w:val="bottom"/>
            <w:hideMark/>
          </w:tcPr>
          <w:p w:rsidR="00895F9A" w:rsidRPr="003B3CBD" w:rsidRDefault="00895F9A" w:rsidP="00C16D80">
            <w:pPr>
              <w:spacing w:after="0" w:line="240" w:lineRule="auto"/>
              <w:jc w:val="center"/>
              <w:rPr>
                <w:ins w:id="1267" w:author="Nektarios Leontiadis" w:date="2010-04-29T19:10:00Z"/>
                <w:rFonts w:eastAsia="Times New Roman" w:cs="Times New Roman"/>
                <w:lang w:eastAsia="es-MX"/>
              </w:rPr>
            </w:pPr>
            <w:ins w:id="1268" w:author="Nektarios Leontiadis" w:date="2010-04-29T19:10:00Z">
              <w:r w:rsidRPr="003B3CBD">
                <w:rPr>
                  <w:rFonts w:eastAsia="Times New Roman" w:cs="Times New Roman"/>
                  <w:lang w:eastAsia="es-MX"/>
                </w:rPr>
                <w:t>4</w:t>
              </w:r>
            </w:ins>
          </w:p>
        </w:tc>
      </w:tr>
      <w:tr w:rsidR="00895F9A" w:rsidRPr="003B3CBD" w:rsidTr="0090650C">
        <w:trPr>
          <w:trHeight w:val="315"/>
          <w:jc w:val="center"/>
          <w:ins w:id="1269" w:author="Nektarios Leontiadis" w:date="2010-04-29T19:10:00Z"/>
        </w:trPr>
        <w:tc>
          <w:tcPr>
            <w:tcW w:w="958" w:type="dxa"/>
            <w:tcBorders>
              <w:top w:val="nil"/>
              <w:left w:val="single" w:sz="8" w:space="0" w:color="000000"/>
              <w:bottom w:val="single" w:sz="8" w:space="0" w:color="000000"/>
              <w:right w:val="single" w:sz="8" w:space="0" w:color="000000"/>
            </w:tcBorders>
            <w:shd w:val="clear" w:color="000000" w:fill="8064A2"/>
            <w:hideMark/>
          </w:tcPr>
          <w:p w:rsidR="00895F9A" w:rsidRPr="003B3CBD" w:rsidRDefault="00895F9A" w:rsidP="00C16D80">
            <w:pPr>
              <w:spacing w:after="0" w:line="240" w:lineRule="auto"/>
              <w:jc w:val="center"/>
              <w:rPr>
                <w:ins w:id="1270" w:author="Nektarios Leontiadis" w:date="2010-04-29T19:10:00Z"/>
                <w:rFonts w:eastAsia="Times New Roman" w:cs="Times New Roman"/>
                <w:lang w:eastAsia="es-MX"/>
              </w:rPr>
            </w:pPr>
            <w:ins w:id="1271" w:author="Nektarios Leontiadis" w:date="2010-04-29T19:10:00Z">
              <w:r w:rsidRPr="003B3CBD">
                <w:rPr>
                  <w:rFonts w:eastAsia="Times New Roman" w:cs="Times New Roman"/>
                  <w:lang w:eastAsia="es-MX"/>
                </w:rPr>
                <w:t>Both</w:t>
              </w:r>
            </w:ins>
          </w:p>
        </w:tc>
        <w:tc>
          <w:tcPr>
            <w:tcW w:w="960" w:type="dxa"/>
            <w:tcBorders>
              <w:top w:val="nil"/>
              <w:left w:val="nil"/>
              <w:bottom w:val="single" w:sz="8" w:space="0" w:color="000000"/>
              <w:right w:val="single" w:sz="8" w:space="0" w:color="000000"/>
            </w:tcBorders>
            <w:shd w:val="clear" w:color="000000" w:fill="8064A2"/>
            <w:vAlign w:val="bottom"/>
            <w:hideMark/>
          </w:tcPr>
          <w:p w:rsidR="00895F9A" w:rsidRPr="003B3CBD" w:rsidRDefault="00895F9A" w:rsidP="00C16D80">
            <w:pPr>
              <w:spacing w:after="0" w:line="240" w:lineRule="auto"/>
              <w:jc w:val="center"/>
              <w:rPr>
                <w:ins w:id="1272" w:author="Nektarios Leontiadis" w:date="2010-04-29T19:10:00Z"/>
                <w:rFonts w:eastAsia="Times New Roman" w:cs="Times New Roman"/>
                <w:lang w:eastAsia="es-MX"/>
              </w:rPr>
            </w:pPr>
            <w:ins w:id="1273" w:author="Nektarios Leontiadis" w:date="2010-04-29T19:10:00Z">
              <w:r w:rsidRPr="003B3CBD">
                <w:rPr>
                  <w:rFonts w:eastAsia="Times New Roman" w:cs="Times New Roman"/>
                  <w:lang w:eastAsia="es-MX"/>
                </w:rPr>
                <w:t>3</w:t>
              </w:r>
            </w:ins>
          </w:p>
        </w:tc>
        <w:tc>
          <w:tcPr>
            <w:tcW w:w="967" w:type="dxa"/>
            <w:tcBorders>
              <w:top w:val="nil"/>
              <w:left w:val="nil"/>
              <w:bottom w:val="single" w:sz="8" w:space="0" w:color="000000"/>
              <w:right w:val="single" w:sz="8" w:space="0" w:color="000000"/>
            </w:tcBorders>
            <w:shd w:val="clear" w:color="000000" w:fill="8064A2"/>
            <w:vAlign w:val="bottom"/>
            <w:hideMark/>
          </w:tcPr>
          <w:p w:rsidR="00895F9A" w:rsidRPr="003B3CBD" w:rsidRDefault="00895F9A" w:rsidP="00C16D80">
            <w:pPr>
              <w:spacing w:after="0" w:line="240" w:lineRule="auto"/>
              <w:jc w:val="center"/>
              <w:rPr>
                <w:ins w:id="1274" w:author="Nektarios Leontiadis" w:date="2010-04-29T19:10:00Z"/>
                <w:rFonts w:eastAsia="Times New Roman" w:cs="Times New Roman"/>
                <w:lang w:eastAsia="es-MX"/>
              </w:rPr>
            </w:pPr>
            <w:ins w:id="1275" w:author="Nektarios Leontiadis" w:date="2010-04-29T19:10:00Z">
              <w:r w:rsidRPr="003B3CBD">
                <w:rPr>
                  <w:rFonts w:eastAsia="Times New Roman" w:cs="Times New Roman"/>
                  <w:lang w:eastAsia="es-MX"/>
                </w:rPr>
                <w:t>1</w:t>
              </w:r>
            </w:ins>
          </w:p>
        </w:tc>
        <w:tc>
          <w:tcPr>
            <w:tcW w:w="958" w:type="dxa"/>
            <w:tcBorders>
              <w:top w:val="nil"/>
              <w:left w:val="nil"/>
              <w:bottom w:val="single" w:sz="8" w:space="0" w:color="000000"/>
              <w:right w:val="single" w:sz="8" w:space="0" w:color="000000"/>
            </w:tcBorders>
            <w:shd w:val="clear" w:color="000000" w:fill="8064A2"/>
            <w:vAlign w:val="bottom"/>
            <w:hideMark/>
          </w:tcPr>
          <w:p w:rsidR="00895F9A" w:rsidRPr="003B3CBD" w:rsidRDefault="00895F9A" w:rsidP="00C16D80">
            <w:pPr>
              <w:spacing w:after="0" w:line="240" w:lineRule="auto"/>
              <w:jc w:val="center"/>
              <w:rPr>
                <w:ins w:id="1276" w:author="Nektarios Leontiadis" w:date="2010-04-29T19:10:00Z"/>
                <w:rFonts w:eastAsia="Times New Roman" w:cs="Times New Roman"/>
                <w:lang w:eastAsia="es-MX"/>
              </w:rPr>
            </w:pPr>
            <w:ins w:id="1277" w:author="Nektarios Leontiadis" w:date="2010-04-29T19:10:00Z">
              <w:r w:rsidRPr="003B3CBD">
                <w:rPr>
                  <w:rFonts w:eastAsia="Times New Roman" w:cs="Times New Roman"/>
                  <w:lang w:eastAsia="es-MX"/>
                </w:rPr>
                <w:t>2</w:t>
              </w:r>
            </w:ins>
          </w:p>
        </w:tc>
        <w:tc>
          <w:tcPr>
            <w:tcW w:w="1696" w:type="dxa"/>
            <w:tcBorders>
              <w:top w:val="nil"/>
              <w:left w:val="nil"/>
              <w:bottom w:val="single" w:sz="8" w:space="0" w:color="000000"/>
              <w:right w:val="single" w:sz="8" w:space="0" w:color="000000"/>
            </w:tcBorders>
            <w:shd w:val="clear" w:color="000000" w:fill="8064A2"/>
            <w:vAlign w:val="bottom"/>
            <w:hideMark/>
          </w:tcPr>
          <w:p w:rsidR="00895F9A" w:rsidRPr="003B3CBD" w:rsidRDefault="00895F9A" w:rsidP="00C16D80">
            <w:pPr>
              <w:spacing w:after="0" w:line="240" w:lineRule="auto"/>
              <w:jc w:val="center"/>
              <w:rPr>
                <w:ins w:id="1278" w:author="Nektarios Leontiadis" w:date="2010-04-29T19:10:00Z"/>
                <w:rFonts w:eastAsia="Times New Roman" w:cs="Times New Roman"/>
                <w:lang w:eastAsia="es-MX"/>
              </w:rPr>
            </w:pPr>
            <w:ins w:id="1279" w:author="Nektarios Leontiadis" w:date="2010-04-29T19:10:00Z">
              <w:r w:rsidRPr="003B3CBD">
                <w:rPr>
                  <w:rFonts w:eastAsia="Times New Roman" w:cs="Times New Roman"/>
                  <w:lang w:eastAsia="es-MX"/>
                </w:rPr>
                <w:t>4</w:t>
              </w:r>
            </w:ins>
          </w:p>
        </w:tc>
      </w:tr>
    </w:tbl>
    <w:p w:rsidR="00895F9A" w:rsidRPr="003B3CBD" w:rsidRDefault="00895F9A" w:rsidP="00895F9A">
      <w:pPr>
        <w:spacing w:after="0"/>
        <w:rPr>
          <w:ins w:id="1280" w:author="Nektarios Leontiadis" w:date="2010-04-29T19:10:00Z"/>
          <w:rFonts w:eastAsia="Times New Roman" w:cs="Tahoma"/>
          <w:sz w:val="20"/>
          <w:szCs w:val="20"/>
          <w:lang w:eastAsia="es-MX"/>
        </w:rPr>
      </w:pPr>
      <w:ins w:id="1281" w:author="Nektarios Leontiadis" w:date="2010-04-29T19:10:00Z">
        <w:r w:rsidRPr="003B3CBD">
          <w:rPr>
            <w:rFonts w:eastAsia="Times New Roman" w:cs="Tahoma"/>
            <w:sz w:val="20"/>
            <w:szCs w:val="20"/>
            <w:lang w:eastAsia="es-MX"/>
          </w:rPr>
          <w:t>C</w:t>
        </w:r>
        <w:r w:rsidRPr="003B3CBD">
          <w:t>MU academic elements</w:t>
        </w:r>
      </w:ins>
    </w:p>
    <w:p w:rsidR="00C16D80" w:rsidRPr="003B3CBD" w:rsidRDefault="00C16D80">
      <w:pPr>
        <w:rPr>
          <w:b/>
          <w:rPrChange w:id="1282" w:author="Nektarios Leontiadis" w:date="2010-04-29T19:11:00Z">
            <w:rPr/>
          </w:rPrChange>
        </w:rPr>
      </w:pPr>
      <w:ins w:id="1283" w:author="Nektarios Leontiadis" w:date="2010-04-29T19:10:00Z">
        <w:r w:rsidRPr="003B3CBD">
          <w:rPr>
            <w:b/>
            <w:noProof/>
            <w:lang w:val="en-CA" w:eastAsia="en-CA"/>
            <w:rPrChange w:id="1284" w:author="Unknown">
              <w:rPr>
                <w:noProof/>
                <w:color w:val="0000FF" w:themeColor="hyperlink"/>
                <w:u w:val="single"/>
                <w:lang w:val="en-CA" w:eastAsia="en-CA"/>
              </w:rPr>
            </w:rPrChange>
          </w:rPr>
          <w:drawing>
            <wp:inline distT="0" distB="0" distL="0" distR="0">
              <wp:extent cx="5398936" cy="3140765"/>
              <wp:effectExtent l="0" t="0" r="0" b="2485"/>
              <wp:docPr id="33"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ins>
    </w:p>
    <w:sectPr w:rsidR="00C16D80" w:rsidRPr="003B3CBD" w:rsidSect="00DF4128">
      <w:footerReference w:type="default" r:id="rId40"/>
      <w:pgSz w:w="12240" w:h="15840"/>
      <w:pgMar w:top="1440" w:right="1800" w:bottom="1440" w:left="1800" w:header="708" w:footer="708" w:gutter="0"/>
      <w:cols w:space="708"/>
      <w:titlePg/>
      <w:docGrid w:linePitch="360"/>
      <w:sectPrChange w:id="1290" w:author="Nektarios Leontiadis" w:date="2010-04-29T19:19:00Z">
        <w:sectPr w:rsidR="00C16D80" w:rsidRPr="003B3CBD" w:rsidSect="00DF4128">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998" w:rsidRDefault="003C6998" w:rsidP="00ED6592">
      <w:pPr>
        <w:spacing w:after="0" w:line="240" w:lineRule="auto"/>
      </w:pPr>
      <w:r>
        <w:separator/>
      </w:r>
    </w:p>
  </w:endnote>
  <w:endnote w:type="continuationSeparator" w:id="0">
    <w:p w:rsidR="003C6998" w:rsidRDefault="003C6998" w:rsidP="00ED6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Lucida Grande">
    <w:altName w:val="Times New Roman"/>
    <w:charset w:val="55"/>
    <w:family w:val="auto"/>
    <w:pitch w:val="variable"/>
    <w:sig w:usb0="00000081" w:usb1="00000000" w:usb2="00000000" w:usb3="00000000" w:csb0="00000008"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sig w:usb0="00000000" w:usb1="00000000" w:usb2="00000000" w:usb3="00000000" w:csb0="00000000"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285" w:author="Nektarios Leontiadis" w:date="2010-04-29T13:14:00Z"/>
  <w:sdt>
    <w:sdtPr>
      <w:id w:val="113724514"/>
      <w:docPartObj>
        <w:docPartGallery w:val="Page Numbers (Bottom of Page)"/>
        <w:docPartUnique/>
      </w:docPartObj>
    </w:sdtPr>
    <w:sdtEndPr>
      <w:rPr>
        <w:color w:val="7F7F7F" w:themeColor="background1" w:themeShade="7F"/>
        <w:spacing w:val="60"/>
      </w:rPr>
    </w:sdtEndPr>
    <w:sdtContent>
      <w:customXmlInsRangeEnd w:id="1285"/>
      <w:p w:rsidR="00C16D80" w:rsidRDefault="00C16D80">
        <w:pPr>
          <w:pStyle w:val="Footer"/>
          <w:pBdr>
            <w:top w:val="single" w:sz="4" w:space="1" w:color="D9D9D9" w:themeColor="background1" w:themeShade="D9"/>
          </w:pBdr>
          <w:jc w:val="right"/>
          <w:rPr>
            <w:ins w:id="1286" w:author="Nektarios Leontiadis" w:date="2010-04-29T13:14:00Z"/>
          </w:rPr>
        </w:pPr>
        <w:ins w:id="1287" w:author="Nektarios Leontiadis" w:date="2010-04-29T13:14:00Z">
          <w:r>
            <w:fldChar w:fldCharType="begin"/>
          </w:r>
          <w:r>
            <w:instrText xml:space="preserve"> PAGE   \* MERGEFORMAT </w:instrText>
          </w:r>
          <w:r>
            <w:fldChar w:fldCharType="separate"/>
          </w:r>
        </w:ins>
        <w:r w:rsidR="00660760">
          <w:rPr>
            <w:noProof/>
          </w:rPr>
          <w:t>12</w:t>
        </w:r>
        <w:ins w:id="1288" w:author="Nektarios Leontiadis" w:date="2010-04-29T13:14:00Z">
          <w:r>
            <w:rPr>
              <w:noProof/>
            </w:rPr>
            <w:fldChar w:fldCharType="end"/>
          </w:r>
          <w:r>
            <w:t xml:space="preserve"> | </w:t>
          </w:r>
          <w:r>
            <w:rPr>
              <w:color w:val="7F7F7F" w:themeColor="background1" w:themeShade="7F"/>
              <w:spacing w:val="60"/>
            </w:rPr>
            <w:t>Page</w:t>
          </w:r>
        </w:ins>
      </w:p>
    </w:sdtContent>
    <w:customXmlInsRangeStart w:id="1289" w:author="Nektarios Leontiadis" w:date="2010-04-29T13:14:00Z"/>
  </w:sdt>
  <w:customXmlInsRangeEnd w:id="1289"/>
  <w:p w:rsidR="00C16D80" w:rsidRDefault="00C16D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998" w:rsidRDefault="003C6998" w:rsidP="00ED6592">
      <w:pPr>
        <w:spacing w:after="0" w:line="240" w:lineRule="auto"/>
      </w:pPr>
      <w:r>
        <w:separator/>
      </w:r>
    </w:p>
  </w:footnote>
  <w:footnote w:type="continuationSeparator" w:id="0">
    <w:p w:rsidR="003C6998" w:rsidRDefault="003C6998" w:rsidP="00ED6592">
      <w:pPr>
        <w:spacing w:after="0" w:line="240" w:lineRule="auto"/>
      </w:pPr>
      <w:r>
        <w:continuationSeparator/>
      </w:r>
    </w:p>
  </w:footnote>
  <w:footnote w:id="1">
    <w:p w:rsidR="00C16D80" w:rsidRPr="0063268B" w:rsidRDefault="00C16D80" w:rsidP="00321680">
      <w:pPr>
        <w:pStyle w:val="FootnoteText"/>
        <w:rPr>
          <w:lang w:val="en-US"/>
        </w:rPr>
      </w:pPr>
      <w:r>
        <w:rPr>
          <w:rStyle w:val="FootnoteReference"/>
        </w:rPr>
        <w:footnoteRef/>
      </w:r>
      <w:r>
        <w:t xml:space="preserve"> </w:t>
      </w:r>
      <w:hyperlink r:id="rId1" w:history="1">
        <w:r w:rsidRPr="00A201BB">
          <w:rPr>
            <w:rStyle w:val="Hyperlink"/>
          </w:rPr>
          <w:t>http://www.cmu.edu/ira/factbook/pdf/facts2010/2_fact-book_webversion_2009_10_enrollment1.pdf</w:t>
        </w:r>
      </w:hyperlink>
    </w:p>
  </w:footnote>
  <w:footnote w:id="2">
    <w:p w:rsidR="00C16D80" w:rsidRPr="00582A47" w:rsidRDefault="00C16D80" w:rsidP="00ED6592">
      <w:pPr>
        <w:pStyle w:val="FootnoteText"/>
        <w:rPr>
          <w:lang w:val="en-US"/>
        </w:rPr>
      </w:pPr>
      <w:r>
        <w:rPr>
          <w:rStyle w:val="FootnoteReference"/>
        </w:rPr>
        <w:footnoteRef/>
      </w:r>
      <w:r>
        <w:t xml:space="preserve"> The information in </w:t>
      </w:r>
      <w:r>
        <w:rPr>
          <w:lang w:val="en-US"/>
        </w:rPr>
        <w:t>this category includes all the students studying Masters and PhD in any academic program.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010B"/>
    <w:multiLevelType w:val="hybridMultilevel"/>
    <w:tmpl w:val="6AEC6AAC"/>
    <w:lvl w:ilvl="0" w:tplc="B4DE330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00904"/>
    <w:multiLevelType w:val="multilevel"/>
    <w:tmpl w:val="27A082BE"/>
    <w:lvl w:ilvl="0">
      <w:start w:val="1"/>
      <w:numFmt w:val="decimal"/>
      <w:lvlText w:val="%1."/>
      <w:lvlJc w:val="left"/>
      <w:pPr>
        <w:ind w:left="720" w:hanging="360"/>
      </w:pPr>
    </w:lvl>
    <w:lvl w:ilvl="1">
      <w:start w:val="1"/>
      <w:numFmt w:val="decimal"/>
      <w:pStyle w:val="Heading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500F17AF"/>
    <w:multiLevelType w:val="hybridMultilevel"/>
    <w:tmpl w:val="59CEA6BA"/>
    <w:lvl w:ilvl="0" w:tplc="5AB09E8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006BC"/>
    <w:multiLevelType w:val="hybridMultilevel"/>
    <w:tmpl w:val="081EC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122EE"/>
    <w:multiLevelType w:val="hybridMultilevel"/>
    <w:tmpl w:val="604CD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C2661"/>
    <w:multiLevelType w:val="hybridMultilevel"/>
    <w:tmpl w:val="245A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97E7F"/>
    <w:multiLevelType w:val="hybridMultilevel"/>
    <w:tmpl w:val="3A7C31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73B5380B"/>
    <w:multiLevelType w:val="hybridMultilevel"/>
    <w:tmpl w:val="4634BB72"/>
    <w:lvl w:ilvl="0" w:tplc="5DC4C40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32764B"/>
    <w:multiLevelType w:val="hybridMultilevel"/>
    <w:tmpl w:val="BB98667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8"/>
  </w:num>
  <w:num w:numId="6">
    <w:abstractNumId w:val="0"/>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425"/>
  <w:characterSpacingControl w:val="doNotCompress"/>
  <w:footnotePr>
    <w:footnote w:id="-1"/>
    <w:footnote w:id="0"/>
  </w:footnotePr>
  <w:endnotePr>
    <w:endnote w:id="-1"/>
    <w:endnote w:id="0"/>
  </w:endnotePr>
  <w:compat>
    <w:useFELayout/>
  </w:compat>
  <w:rsids>
    <w:rsidRoot w:val="00905695"/>
    <w:rsid w:val="000177DA"/>
    <w:rsid w:val="000247D3"/>
    <w:rsid w:val="00040B97"/>
    <w:rsid w:val="00050A17"/>
    <w:rsid w:val="00052C80"/>
    <w:rsid w:val="00077BCB"/>
    <w:rsid w:val="000943FB"/>
    <w:rsid w:val="000D634F"/>
    <w:rsid w:val="00121635"/>
    <w:rsid w:val="001B5F8E"/>
    <w:rsid w:val="001C1C57"/>
    <w:rsid w:val="001E3A3F"/>
    <w:rsid w:val="002206FE"/>
    <w:rsid w:val="0022356F"/>
    <w:rsid w:val="00236AB2"/>
    <w:rsid w:val="00262CD4"/>
    <w:rsid w:val="00267DFD"/>
    <w:rsid w:val="00273B3B"/>
    <w:rsid w:val="002929C4"/>
    <w:rsid w:val="002A4019"/>
    <w:rsid w:val="002E3091"/>
    <w:rsid w:val="002E36DC"/>
    <w:rsid w:val="00321680"/>
    <w:rsid w:val="00356275"/>
    <w:rsid w:val="003629C2"/>
    <w:rsid w:val="003A59F6"/>
    <w:rsid w:val="003B3CBD"/>
    <w:rsid w:val="003C3E62"/>
    <w:rsid w:val="003C6998"/>
    <w:rsid w:val="00416096"/>
    <w:rsid w:val="0042239F"/>
    <w:rsid w:val="00445C51"/>
    <w:rsid w:val="00452E86"/>
    <w:rsid w:val="00495A23"/>
    <w:rsid w:val="004C68B1"/>
    <w:rsid w:val="004F5F62"/>
    <w:rsid w:val="005235E1"/>
    <w:rsid w:val="00533F82"/>
    <w:rsid w:val="00574B59"/>
    <w:rsid w:val="00592F36"/>
    <w:rsid w:val="005F4766"/>
    <w:rsid w:val="005F658C"/>
    <w:rsid w:val="006144F2"/>
    <w:rsid w:val="006255C7"/>
    <w:rsid w:val="00655913"/>
    <w:rsid w:val="00660760"/>
    <w:rsid w:val="006719E6"/>
    <w:rsid w:val="006B0172"/>
    <w:rsid w:val="006E07D7"/>
    <w:rsid w:val="00714290"/>
    <w:rsid w:val="007179A2"/>
    <w:rsid w:val="0075786B"/>
    <w:rsid w:val="00774689"/>
    <w:rsid w:val="00775A45"/>
    <w:rsid w:val="00826641"/>
    <w:rsid w:val="00856A0B"/>
    <w:rsid w:val="0087077A"/>
    <w:rsid w:val="0087116F"/>
    <w:rsid w:val="00892400"/>
    <w:rsid w:val="00895F9A"/>
    <w:rsid w:val="008A1E74"/>
    <w:rsid w:val="008C1075"/>
    <w:rsid w:val="008C2E2C"/>
    <w:rsid w:val="00905695"/>
    <w:rsid w:val="0090597F"/>
    <w:rsid w:val="0090650C"/>
    <w:rsid w:val="0093091B"/>
    <w:rsid w:val="00A3076E"/>
    <w:rsid w:val="00A400B2"/>
    <w:rsid w:val="00A7425A"/>
    <w:rsid w:val="00B31267"/>
    <w:rsid w:val="00B37ABE"/>
    <w:rsid w:val="00B44BF5"/>
    <w:rsid w:val="00B66597"/>
    <w:rsid w:val="00BC6396"/>
    <w:rsid w:val="00BC7F1B"/>
    <w:rsid w:val="00C01B56"/>
    <w:rsid w:val="00C029F4"/>
    <w:rsid w:val="00C16D80"/>
    <w:rsid w:val="00C16DE5"/>
    <w:rsid w:val="00C37B1C"/>
    <w:rsid w:val="00C41B14"/>
    <w:rsid w:val="00C51E6B"/>
    <w:rsid w:val="00C52A1B"/>
    <w:rsid w:val="00C55AB0"/>
    <w:rsid w:val="00CA36F8"/>
    <w:rsid w:val="00CA3C60"/>
    <w:rsid w:val="00CE7645"/>
    <w:rsid w:val="00CF7977"/>
    <w:rsid w:val="00D1026F"/>
    <w:rsid w:val="00D55ACB"/>
    <w:rsid w:val="00D752E6"/>
    <w:rsid w:val="00DC3474"/>
    <w:rsid w:val="00DF4128"/>
    <w:rsid w:val="00E45374"/>
    <w:rsid w:val="00E6242A"/>
    <w:rsid w:val="00E83D7A"/>
    <w:rsid w:val="00ED6592"/>
    <w:rsid w:val="00F201BE"/>
    <w:rsid w:val="00F424E8"/>
    <w:rsid w:val="00F60564"/>
    <w:rsid w:val="00F86DC8"/>
    <w:rsid w:val="00FE6A0C"/>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95"/>
  </w:style>
  <w:style w:type="paragraph" w:styleId="Heading1">
    <w:name w:val="heading 1"/>
    <w:basedOn w:val="Normal"/>
    <w:next w:val="Normal"/>
    <w:link w:val="Heading1Char"/>
    <w:autoRedefine/>
    <w:uiPriority w:val="9"/>
    <w:qFormat/>
    <w:rsid w:val="002929C4"/>
    <w:pPr>
      <w:keepNext/>
      <w:keepLines/>
      <w:numPr>
        <w:numId w:val="6"/>
      </w:numPr>
      <w:spacing w:before="480" w:after="0"/>
      <w:ind w:left="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856A0B"/>
    <w:pPr>
      <w:keepNext/>
      <w:keepLines/>
      <w:numPr>
        <w:ilvl w:val="1"/>
        <w:numId w:val="8"/>
      </w:numPr>
      <w:spacing w:before="200" w:after="0"/>
      <w:outlineLvl w:val="1"/>
    </w:pPr>
    <w:rPr>
      <w:rFonts w:asciiTheme="majorHAnsi" w:eastAsiaTheme="majorEastAsia" w:hAnsiTheme="majorHAnsi" w:cstheme="majorBidi"/>
      <w:color w:val="4F81BD" w:themeColor="accent1"/>
      <w:sz w:val="26"/>
      <w:szCs w:val="26"/>
    </w:rPr>
  </w:style>
  <w:style w:type="paragraph" w:styleId="Heading3">
    <w:name w:val="heading 3"/>
    <w:basedOn w:val="Normal"/>
    <w:next w:val="Normal"/>
    <w:link w:val="Heading3Char"/>
    <w:uiPriority w:val="9"/>
    <w:unhideWhenUsed/>
    <w:qFormat/>
    <w:rsid w:val="009056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56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569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569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56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56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56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6A0B"/>
    <w:rPr>
      <w:rFonts w:asciiTheme="majorHAnsi" w:eastAsiaTheme="majorEastAsia" w:hAnsiTheme="majorHAnsi" w:cstheme="majorBidi"/>
      <w:color w:val="4F81BD" w:themeColor="accent1"/>
      <w:sz w:val="26"/>
      <w:szCs w:val="26"/>
    </w:rPr>
  </w:style>
  <w:style w:type="table" w:styleId="TableGrid">
    <w:name w:val="Table Grid"/>
    <w:basedOn w:val="TableNormal"/>
    <w:uiPriority w:val="59"/>
    <w:rsid w:val="0090569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5695"/>
    <w:pPr>
      <w:spacing w:line="240" w:lineRule="auto"/>
    </w:pPr>
    <w:rPr>
      <w:b/>
      <w:bCs/>
      <w:color w:val="4F81BD" w:themeColor="accent1"/>
      <w:sz w:val="18"/>
      <w:szCs w:val="18"/>
    </w:rPr>
  </w:style>
  <w:style w:type="character" w:styleId="Hyperlink">
    <w:name w:val="Hyperlink"/>
    <w:basedOn w:val="DefaultParagraphFont"/>
    <w:uiPriority w:val="99"/>
    <w:rsid w:val="00905695"/>
    <w:rPr>
      <w:color w:val="0000FF" w:themeColor="hyperlink"/>
      <w:u w:val="single"/>
    </w:rPr>
  </w:style>
  <w:style w:type="paragraph" w:styleId="ListParagraph">
    <w:name w:val="List Paragraph"/>
    <w:basedOn w:val="Normal"/>
    <w:uiPriority w:val="34"/>
    <w:qFormat/>
    <w:rsid w:val="00905695"/>
    <w:pPr>
      <w:ind w:left="720"/>
      <w:contextualSpacing/>
    </w:pPr>
  </w:style>
  <w:style w:type="character" w:customStyle="1" w:styleId="Heading3Char">
    <w:name w:val="Heading 3 Char"/>
    <w:basedOn w:val="DefaultParagraphFont"/>
    <w:link w:val="Heading3"/>
    <w:uiPriority w:val="9"/>
    <w:rsid w:val="009056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56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569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569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056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569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569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05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6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05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56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05695"/>
    <w:rPr>
      <w:b/>
      <w:bCs/>
    </w:rPr>
  </w:style>
  <w:style w:type="character" w:styleId="Emphasis">
    <w:name w:val="Emphasis"/>
    <w:basedOn w:val="DefaultParagraphFont"/>
    <w:uiPriority w:val="20"/>
    <w:qFormat/>
    <w:rsid w:val="00905695"/>
    <w:rPr>
      <w:i/>
      <w:iCs/>
    </w:rPr>
  </w:style>
  <w:style w:type="paragraph" w:styleId="NoSpacing">
    <w:name w:val="No Spacing"/>
    <w:link w:val="NoSpacingChar"/>
    <w:uiPriority w:val="1"/>
    <w:qFormat/>
    <w:rsid w:val="00905695"/>
    <w:pPr>
      <w:spacing w:after="0" w:line="240" w:lineRule="auto"/>
    </w:pPr>
  </w:style>
  <w:style w:type="character" w:customStyle="1" w:styleId="NoSpacingChar">
    <w:name w:val="No Spacing Char"/>
    <w:basedOn w:val="DefaultParagraphFont"/>
    <w:link w:val="NoSpacing"/>
    <w:uiPriority w:val="1"/>
    <w:rsid w:val="00905695"/>
  </w:style>
  <w:style w:type="paragraph" w:styleId="Quote">
    <w:name w:val="Quote"/>
    <w:basedOn w:val="Normal"/>
    <w:next w:val="Normal"/>
    <w:link w:val="QuoteChar"/>
    <w:uiPriority w:val="29"/>
    <w:qFormat/>
    <w:rsid w:val="00905695"/>
    <w:rPr>
      <w:i/>
      <w:iCs/>
      <w:color w:val="000000" w:themeColor="text1"/>
    </w:rPr>
  </w:style>
  <w:style w:type="character" w:customStyle="1" w:styleId="QuoteChar">
    <w:name w:val="Quote Char"/>
    <w:basedOn w:val="DefaultParagraphFont"/>
    <w:link w:val="Quote"/>
    <w:uiPriority w:val="29"/>
    <w:rsid w:val="00905695"/>
    <w:rPr>
      <w:i/>
      <w:iCs/>
      <w:color w:val="000000" w:themeColor="text1"/>
    </w:rPr>
  </w:style>
  <w:style w:type="paragraph" w:styleId="IntenseQuote">
    <w:name w:val="Intense Quote"/>
    <w:basedOn w:val="Normal"/>
    <w:next w:val="Normal"/>
    <w:link w:val="IntenseQuoteChar"/>
    <w:uiPriority w:val="30"/>
    <w:qFormat/>
    <w:rsid w:val="009056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5695"/>
    <w:rPr>
      <w:b/>
      <w:bCs/>
      <w:i/>
      <w:iCs/>
      <w:color w:val="4F81BD" w:themeColor="accent1"/>
    </w:rPr>
  </w:style>
  <w:style w:type="character" w:styleId="SubtleEmphasis">
    <w:name w:val="Subtle Emphasis"/>
    <w:basedOn w:val="DefaultParagraphFont"/>
    <w:uiPriority w:val="19"/>
    <w:qFormat/>
    <w:rsid w:val="00905695"/>
    <w:rPr>
      <w:i/>
      <w:iCs/>
      <w:color w:val="808080" w:themeColor="text1" w:themeTint="7F"/>
    </w:rPr>
  </w:style>
  <w:style w:type="character" w:styleId="IntenseEmphasis">
    <w:name w:val="Intense Emphasis"/>
    <w:basedOn w:val="DefaultParagraphFont"/>
    <w:uiPriority w:val="21"/>
    <w:qFormat/>
    <w:rsid w:val="00905695"/>
    <w:rPr>
      <w:b/>
      <w:bCs/>
      <w:i/>
      <w:iCs/>
      <w:color w:val="4F81BD" w:themeColor="accent1"/>
    </w:rPr>
  </w:style>
  <w:style w:type="character" w:styleId="SubtleReference">
    <w:name w:val="Subtle Reference"/>
    <w:basedOn w:val="DefaultParagraphFont"/>
    <w:uiPriority w:val="31"/>
    <w:qFormat/>
    <w:rsid w:val="00905695"/>
    <w:rPr>
      <w:smallCaps/>
      <w:color w:val="C0504D" w:themeColor="accent2"/>
      <w:u w:val="single"/>
    </w:rPr>
  </w:style>
  <w:style w:type="character" w:styleId="IntenseReference">
    <w:name w:val="Intense Reference"/>
    <w:basedOn w:val="DefaultParagraphFont"/>
    <w:uiPriority w:val="32"/>
    <w:qFormat/>
    <w:rsid w:val="00905695"/>
    <w:rPr>
      <w:b/>
      <w:bCs/>
      <w:smallCaps/>
      <w:color w:val="C0504D" w:themeColor="accent2"/>
      <w:spacing w:val="5"/>
      <w:u w:val="single"/>
    </w:rPr>
  </w:style>
  <w:style w:type="character" w:styleId="BookTitle">
    <w:name w:val="Book Title"/>
    <w:basedOn w:val="DefaultParagraphFont"/>
    <w:uiPriority w:val="33"/>
    <w:qFormat/>
    <w:rsid w:val="00905695"/>
    <w:rPr>
      <w:b/>
      <w:bCs/>
      <w:smallCaps/>
      <w:spacing w:val="5"/>
    </w:rPr>
  </w:style>
  <w:style w:type="paragraph" w:styleId="TOCHeading">
    <w:name w:val="TOC Heading"/>
    <w:basedOn w:val="Heading1"/>
    <w:next w:val="Normal"/>
    <w:uiPriority w:val="39"/>
    <w:semiHidden/>
    <w:unhideWhenUsed/>
    <w:qFormat/>
    <w:rsid w:val="00905695"/>
    <w:pPr>
      <w:outlineLvl w:val="9"/>
    </w:pPr>
  </w:style>
  <w:style w:type="paragraph" w:styleId="BalloonText">
    <w:name w:val="Balloon Text"/>
    <w:basedOn w:val="Normal"/>
    <w:link w:val="BalloonTextChar"/>
    <w:uiPriority w:val="99"/>
    <w:semiHidden/>
    <w:unhideWhenUsed/>
    <w:rsid w:val="0029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C4"/>
    <w:rPr>
      <w:rFonts w:ascii="Tahoma" w:hAnsi="Tahoma" w:cs="Tahoma"/>
      <w:sz w:val="16"/>
      <w:szCs w:val="16"/>
    </w:rPr>
  </w:style>
  <w:style w:type="paragraph" w:styleId="TOC1">
    <w:name w:val="toc 1"/>
    <w:basedOn w:val="Normal"/>
    <w:next w:val="Normal"/>
    <w:autoRedefine/>
    <w:uiPriority w:val="39"/>
    <w:unhideWhenUsed/>
    <w:rsid w:val="00CF7977"/>
    <w:pPr>
      <w:spacing w:after="100"/>
    </w:pPr>
  </w:style>
  <w:style w:type="paragraph" w:styleId="TOC2">
    <w:name w:val="toc 2"/>
    <w:basedOn w:val="Normal"/>
    <w:next w:val="Normal"/>
    <w:autoRedefine/>
    <w:uiPriority w:val="39"/>
    <w:unhideWhenUsed/>
    <w:rsid w:val="00CF7977"/>
    <w:pPr>
      <w:spacing w:after="100"/>
      <w:ind w:left="220"/>
    </w:pPr>
  </w:style>
  <w:style w:type="paragraph" w:styleId="TOC3">
    <w:name w:val="toc 3"/>
    <w:basedOn w:val="Normal"/>
    <w:next w:val="Normal"/>
    <w:autoRedefine/>
    <w:uiPriority w:val="39"/>
    <w:unhideWhenUsed/>
    <w:rsid w:val="00CF7977"/>
    <w:pPr>
      <w:spacing w:after="100"/>
      <w:ind w:left="440"/>
    </w:pPr>
  </w:style>
  <w:style w:type="paragraph" w:styleId="FootnoteText">
    <w:name w:val="footnote text"/>
    <w:basedOn w:val="Normal"/>
    <w:link w:val="FootnoteTextChar"/>
    <w:uiPriority w:val="99"/>
    <w:semiHidden/>
    <w:unhideWhenUsed/>
    <w:rsid w:val="00ED6592"/>
    <w:pPr>
      <w:spacing w:after="0" w:line="240" w:lineRule="auto"/>
    </w:pPr>
    <w:rPr>
      <w:rFonts w:ascii="Calibri" w:eastAsia="Calibri" w:hAnsi="Calibri" w:cs="Times New Roman"/>
      <w:sz w:val="20"/>
      <w:szCs w:val="20"/>
      <w:lang w:val="en-CA"/>
    </w:rPr>
  </w:style>
  <w:style w:type="character" w:customStyle="1" w:styleId="FootnoteTextChar">
    <w:name w:val="Footnote Text Char"/>
    <w:basedOn w:val="DefaultParagraphFont"/>
    <w:link w:val="FootnoteText"/>
    <w:uiPriority w:val="99"/>
    <w:semiHidden/>
    <w:rsid w:val="00ED6592"/>
    <w:rPr>
      <w:rFonts w:ascii="Calibri" w:eastAsia="Calibri" w:hAnsi="Calibri" w:cs="Times New Roman"/>
      <w:sz w:val="20"/>
      <w:szCs w:val="20"/>
      <w:lang w:val="en-CA"/>
    </w:rPr>
  </w:style>
  <w:style w:type="character" w:styleId="FootnoteReference">
    <w:name w:val="footnote reference"/>
    <w:basedOn w:val="DefaultParagraphFont"/>
    <w:uiPriority w:val="99"/>
    <w:semiHidden/>
    <w:unhideWhenUsed/>
    <w:rsid w:val="00ED6592"/>
    <w:rPr>
      <w:vertAlign w:val="superscript"/>
    </w:rPr>
  </w:style>
  <w:style w:type="paragraph" w:customStyle="1" w:styleId="Default">
    <w:name w:val="Default"/>
    <w:rsid w:val="002E30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25A"/>
  </w:style>
  <w:style w:type="paragraph" w:styleId="Footer">
    <w:name w:val="footer"/>
    <w:basedOn w:val="Normal"/>
    <w:link w:val="FooterChar"/>
    <w:uiPriority w:val="99"/>
    <w:unhideWhenUsed/>
    <w:rsid w:val="00A7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695"/>
  </w:style>
  <w:style w:type="paragraph" w:styleId="Heading1">
    <w:name w:val="heading 1"/>
    <w:basedOn w:val="Normal"/>
    <w:next w:val="Normal"/>
    <w:link w:val="Heading1Char"/>
    <w:autoRedefine/>
    <w:uiPriority w:val="9"/>
    <w:qFormat/>
    <w:rsid w:val="002929C4"/>
    <w:pPr>
      <w:keepNext/>
      <w:keepLines/>
      <w:numPr>
        <w:numId w:val="6"/>
      </w:numPr>
      <w:spacing w:before="480" w:after="0"/>
      <w:ind w:left="36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autoRedefine/>
    <w:uiPriority w:val="9"/>
    <w:unhideWhenUsed/>
    <w:qFormat/>
    <w:rsid w:val="00CF7977"/>
    <w:pPr>
      <w:keepNext/>
      <w:keepLines/>
      <w:numPr>
        <w:ilvl w:val="1"/>
        <w:numId w:val="8"/>
      </w:numPr>
      <w:spacing w:before="200" w:after="0"/>
      <w:ind w:left="432"/>
      <w:outlineLvl w:val="1"/>
      <w:pPrChange w:id="0" w:author="Nektarios Leontiadis" w:date="2010-04-05T19:40:00Z">
        <w:pPr>
          <w:keepNext/>
          <w:keepLines/>
          <w:spacing w:before="200" w:line="276" w:lineRule="auto"/>
          <w:outlineLvl w:val="1"/>
        </w:pPr>
      </w:pPrChange>
    </w:pPr>
    <w:rPr>
      <w:rFonts w:asciiTheme="majorHAnsi" w:eastAsiaTheme="majorEastAsia" w:hAnsiTheme="majorHAnsi" w:cstheme="majorBidi"/>
      <w:color w:val="4F81BD" w:themeColor="accent1"/>
      <w:sz w:val="26"/>
      <w:szCs w:val="26"/>
      <w:rPrChange w:id="0" w:author="Nektarios Leontiadis" w:date="2010-04-05T19:40:00Z">
        <w:rPr>
          <w:rFonts w:asciiTheme="majorHAnsi" w:eastAsiaTheme="majorEastAsia" w:hAnsiTheme="majorHAnsi" w:cstheme="majorBidi"/>
          <w:color w:val="4F81BD" w:themeColor="accent1"/>
          <w:sz w:val="26"/>
          <w:szCs w:val="26"/>
          <w:lang w:val="en-US" w:eastAsia="en-US" w:bidi="ar-SA"/>
        </w:rPr>
      </w:rPrChange>
    </w:rPr>
  </w:style>
  <w:style w:type="paragraph" w:styleId="Heading3">
    <w:name w:val="heading 3"/>
    <w:basedOn w:val="Normal"/>
    <w:next w:val="Normal"/>
    <w:link w:val="Heading3Char"/>
    <w:uiPriority w:val="9"/>
    <w:unhideWhenUsed/>
    <w:qFormat/>
    <w:rsid w:val="009056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56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5695"/>
    <w:pPr>
      <w:keepNext/>
      <w:keepLines/>
      <w:spacing w:before="200" w:after="0"/>
      <w:outlineLvl w:val="4"/>
    </w:pPr>
    <w:rPr>
      <w:rFonts w:asciiTheme="majorHAnsi" w:eastAsiaTheme="majorEastAsia" w:hAnsiTheme="majorHAnsi" w:cstheme="majorBidi"/>
      <w:color w:val="254061" w:themeColor="accent1" w:themeShade="7F"/>
    </w:rPr>
  </w:style>
  <w:style w:type="paragraph" w:styleId="Heading6">
    <w:name w:val="heading 6"/>
    <w:basedOn w:val="Normal"/>
    <w:next w:val="Normal"/>
    <w:link w:val="Heading6Char"/>
    <w:uiPriority w:val="9"/>
    <w:semiHidden/>
    <w:unhideWhenUsed/>
    <w:qFormat/>
    <w:rsid w:val="00905695"/>
    <w:pPr>
      <w:keepNext/>
      <w:keepLines/>
      <w:spacing w:before="200" w:after="0"/>
      <w:outlineLvl w:val="5"/>
    </w:pPr>
    <w:rPr>
      <w:rFonts w:asciiTheme="majorHAnsi" w:eastAsiaTheme="majorEastAsia" w:hAnsiTheme="majorHAnsi" w:cstheme="majorBidi"/>
      <w:i/>
      <w:iCs/>
      <w:color w:val="254061" w:themeColor="accent1" w:themeShade="7F"/>
    </w:rPr>
  </w:style>
  <w:style w:type="paragraph" w:styleId="Heading7">
    <w:name w:val="heading 7"/>
    <w:basedOn w:val="Normal"/>
    <w:next w:val="Normal"/>
    <w:link w:val="Heading7Char"/>
    <w:uiPriority w:val="9"/>
    <w:semiHidden/>
    <w:unhideWhenUsed/>
    <w:qFormat/>
    <w:rsid w:val="0090569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569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056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9C4"/>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CF7977"/>
    <w:rPr>
      <w:rFonts w:asciiTheme="majorHAnsi" w:eastAsiaTheme="majorEastAsia" w:hAnsiTheme="majorHAnsi" w:cstheme="majorBidi"/>
      <w:color w:val="4F81BD" w:themeColor="accent1"/>
      <w:sz w:val="26"/>
      <w:szCs w:val="26"/>
    </w:rPr>
  </w:style>
  <w:style w:type="table" w:styleId="TableGrid">
    <w:name w:val="Table Grid"/>
    <w:basedOn w:val="TableNormal"/>
    <w:uiPriority w:val="59"/>
    <w:rsid w:val="0090569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05695"/>
    <w:pPr>
      <w:spacing w:line="240" w:lineRule="auto"/>
    </w:pPr>
    <w:rPr>
      <w:b/>
      <w:bCs/>
      <w:color w:val="4F81BD" w:themeColor="accent1"/>
      <w:sz w:val="18"/>
      <w:szCs w:val="18"/>
    </w:rPr>
  </w:style>
  <w:style w:type="character" w:styleId="Hyperlink">
    <w:name w:val="Hyperlink"/>
    <w:basedOn w:val="DefaultParagraphFont"/>
    <w:uiPriority w:val="99"/>
    <w:rsid w:val="00905695"/>
    <w:rPr>
      <w:color w:val="0000FF" w:themeColor="hyperlink"/>
      <w:u w:val="single"/>
    </w:rPr>
  </w:style>
  <w:style w:type="paragraph" w:styleId="ListParagraph">
    <w:name w:val="List Paragraph"/>
    <w:basedOn w:val="Normal"/>
    <w:uiPriority w:val="34"/>
    <w:qFormat/>
    <w:rsid w:val="00905695"/>
    <w:pPr>
      <w:ind w:left="720"/>
      <w:contextualSpacing/>
    </w:pPr>
  </w:style>
  <w:style w:type="character" w:customStyle="1" w:styleId="Heading3Char">
    <w:name w:val="Heading 3 Char"/>
    <w:basedOn w:val="DefaultParagraphFont"/>
    <w:link w:val="Heading3"/>
    <w:uiPriority w:val="9"/>
    <w:rsid w:val="009056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56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05695"/>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905695"/>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9056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569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0569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905695"/>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905695"/>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905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056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05695"/>
    <w:rPr>
      <w:b/>
      <w:bCs/>
    </w:rPr>
  </w:style>
  <w:style w:type="character" w:styleId="Emphasis">
    <w:name w:val="Emphasis"/>
    <w:basedOn w:val="DefaultParagraphFont"/>
    <w:uiPriority w:val="20"/>
    <w:qFormat/>
    <w:rsid w:val="00905695"/>
    <w:rPr>
      <w:i/>
      <w:iCs/>
    </w:rPr>
  </w:style>
  <w:style w:type="paragraph" w:styleId="NoSpacing">
    <w:name w:val="No Spacing"/>
    <w:link w:val="NoSpacingChar"/>
    <w:uiPriority w:val="1"/>
    <w:qFormat/>
    <w:rsid w:val="00905695"/>
    <w:pPr>
      <w:spacing w:after="0" w:line="240" w:lineRule="auto"/>
    </w:pPr>
  </w:style>
  <w:style w:type="character" w:customStyle="1" w:styleId="NoSpacingChar">
    <w:name w:val="No Spacing Char"/>
    <w:basedOn w:val="DefaultParagraphFont"/>
    <w:link w:val="NoSpacing"/>
    <w:uiPriority w:val="1"/>
    <w:rsid w:val="00905695"/>
  </w:style>
  <w:style w:type="paragraph" w:styleId="Quote">
    <w:name w:val="Quote"/>
    <w:basedOn w:val="Normal"/>
    <w:next w:val="Normal"/>
    <w:link w:val="QuoteChar"/>
    <w:uiPriority w:val="29"/>
    <w:qFormat/>
    <w:rsid w:val="00905695"/>
    <w:rPr>
      <w:i/>
      <w:iCs/>
      <w:color w:val="000000" w:themeColor="text1"/>
    </w:rPr>
  </w:style>
  <w:style w:type="character" w:customStyle="1" w:styleId="QuoteChar">
    <w:name w:val="Quote Char"/>
    <w:basedOn w:val="DefaultParagraphFont"/>
    <w:link w:val="Quote"/>
    <w:uiPriority w:val="29"/>
    <w:rsid w:val="00905695"/>
    <w:rPr>
      <w:i/>
      <w:iCs/>
      <w:color w:val="000000" w:themeColor="text1"/>
    </w:rPr>
  </w:style>
  <w:style w:type="paragraph" w:styleId="IntenseQuote">
    <w:name w:val="Intense Quote"/>
    <w:basedOn w:val="Normal"/>
    <w:next w:val="Normal"/>
    <w:link w:val="IntenseQuoteChar"/>
    <w:uiPriority w:val="30"/>
    <w:qFormat/>
    <w:rsid w:val="009056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5695"/>
    <w:rPr>
      <w:b/>
      <w:bCs/>
      <w:i/>
      <w:iCs/>
      <w:color w:val="4F81BD" w:themeColor="accent1"/>
    </w:rPr>
  </w:style>
  <w:style w:type="character" w:styleId="SubtleEmphasis">
    <w:name w:val="Subtle Emphasis"/>
    <w:basedOn w:val="DefaultParagraphFont"/>
    <w:uiPriority w:val="19"/>
    <w:qFormat/>
    <w:rsid w:val="00905695"/>
    <w:rPr>
      <w:i/>
      <w:iCs/>
      <w:color w:val="808080" w:themeColor="text1" w:themeTint="7F"/>
    </w:rPr>
  </w:style>
  <w:style w:type="character" w:styleId="IntenseEmphasis">
    <w:name w:val="Intense Emphasis"/>
    <w:basedOn w:val="DefaultParagraphFont"/>
    <w:uiPriority w:val="21"/>
    <w:qFormat/>
    <w:rsid w:val="00905695"/>
    <w:rPr>
      <w:b/>
      <w:bCs/>
      <w:i/>
      <w:iCs/>
      <w:color w:val="4F81BD" w:themeColor="accent1"/>
    </w:rPr>
  </w:style>
  <w:style w:type="character" w:styleId="SubtleReference">
    <w:name w:val="Subtle Reference"/>
    <w:basedOn w:val="DefaultParagraphFont"/>
    <w:uiPriority w:val="31"/>
    <w:qFormat/>
    <w:rsid w:val="00905695"/>
    <w:rPr>
      <w:smallCaps/>
      <w:color w:val="C0504D" w:themeColor="accent2"/>
      <w:u w:val="single"/>
    </w:rPr>
  </w:style>
  <w:style w:type="character" w:styleId="IntenseReference">
    <w:name w:val="Intense Reference"/>
    <w:basedOn w:val="DefaultParagraphFont"/>
    <w:uiPriority w:val="32"/>
    <w:qFormat/>
    <w:rsid w:val="00905695"/>
    <w:rPr>
      <w:b/>
      <w:bCs/>
      <w:smallCaps/>
      <w:color w:val="C0504D" w:themeColor="accent2"/>
      <w:spacing w:val="5"/>
      <w:u w:val="single"/>
    </w:rPr>
  </w:style>
  <w:style w:type="character" w:styleId="BookTitle">
    <w:name w:val="Book Title"/>
    <w:basedOn w:val="DefaultParagraphFont"/>
    <w:uiPriority w:val="33"/>
    <w:qFormat/>
    <w:rsid w:val="00905695"/>
    <w:rPr>
      <w:b/>
      <w:bCs/>
      <w:smallCaps/>
      <w:spacing w:val="5"/>
    </w:rPr>
  </w:style>
  <w:style w:type="paragraph" w:styleId="TOCHeading">
    <w:name w:val="TOC Heading"/>
    <w:basedOn w:val="Heading1"/>
    <w:next w:val="Normal"/>
    <w:uiPriority w:val="39"/>
    <w:semiHidden/>
    <w:unhideWhenUsed/>
    <w:qFormat/>
    <w:rsid w:val="00905695"/>
    <w:pPr>
      <w:outlineLvl w:val="9"/>
    </w:pPr>
  </w:style>
  <w:style w:type="paragraph" w:styleId="BalloonText">
    <w:name w:val="Balloon Text"/>
    <w:basedOn w:val="Normal"/>
    <w:link w:val="BalloonTextChar"/>
    <w:uiPriority w:val="99"/>
    <w:semiHidden/>
    <w:unhideWhenUsed/>
    <w:rsid w:val="00292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C4"/>
    <w:rPr>
      <w:rFonts w:ascii="Tahoma" w:hAnsi="Tahoma" w:cs="Tahoma"/>
      <w:sz w:val="16"/>
      <w:szCs w:val="16"/>
    </w:rPr>
  </w:style>
  <w:style w:type="paragraph" w:styleId="TOC1">
    <w:name w:val="toc 1"/>
    <w:basedOn w:val="Normal"/>
    <w:next w:val="Normal"/>
    <w:autoRedefine/>
    <w:uiPriority w:val="39"/>
    <w:unhideWhenUsed/>
    <w:rsid w:val="00CF7977"/>
    <w:pPr>
      <w:spacing w:after="100"/>
    </w:pPr>
  </w:style>
  <w:style w:type="paragraph" w:styleId="TOC2">
    <w:name w:val="toc 2"/>
    <w:basedOn w:val="Normal"/>
    <w:next w:val="Normal"/>
    <w:autoRedefine/>
    <w:uiPriority w:val="39"/>
    <w:unhideWhenUsed/>
    <w:rsid w:val="00CF7977"/>
    <w:pPr>
      <w:spacing w:after="100"/>
      <w:ind w:left="220"/>
    </w:pPr>
  </w:style>
  <w:style w:type="paragraph" w:styleId="TOC3">
    <w:name w:val="toc 3"/>
    <w:basedOn w:val="Normal"/>
    <w:next w:val="Normal"/>
    <w:autoRedefine/>
    <w:uiPriority w:val="39"/>
    <w:unhideWhenUsed/>
    <w:rsid w:val="00CF7977"/>
    <w:pPr>
      <w:spacing w:after="100"/>
      <w:ind w:left="440"/>
    </w:pPr>
  </w:style>
</w:styles>
</file>

<file path=word/webSettings.xml><?xml version="1.0" encoding="utf-8"?>
<w:webSettings xmlns:r="http://schemas.openxmlformats.org/officeDocument/2006/relationships" xmlns:w="http://schemas.openxmlformats.org/wordprocessingml/2006/main">
  <w:divs>
    <w:div w:id="131945426">
      <w:bodyDiv w:val="1"/>
      <w:marLeft w:val="0"/>
      <w:marRight w:val="0"/>
      <w:marTop w:val="0"/>
      <w:marBottom w:val="0"/>
      <w:divBdr>
        <w:top w:val="none" w:sz="0" w:space="0" w:color="auto"/>
        <w:left w:val="none" w:sz="0" w:space="0" w:color="auto"/>
        <w:bottom w:val="none" w:sz="0" w:space="0" w:color="auto"/>
        <w:right w:val="none" w:sz="0" w:space="0" w:color="auto"/>
      </w:divBdr>
      <w:divsChild>
        <w:div w:id="689454972">
          <w:marLeft w:val="0"/>
          <w:marRight w:val="0"/>
          <w:marTop w:val="0"/>
          <w:marBottom w:val="0"/>
          <w:divBdr>
            <w:top w:val="none" w:sz="0" w:space="0" w:color="auto"/>
            <w:left w:val="none" w:sz="0" w:space="0" w:color="auto"/>
            <w:bottom w:val="none" w:sz="0" w:space="0" w:color="auto"/>
            <w:right w:val="none" w:sz="0" w:space="0" w:color="auto"/>
          </w:divBdr>
        </w:div>
      </w:divsChild>
    </w:div>
    <w:div w:id="279411248">
      <w:bodyDiv w:val="1"/>
      <w:marLeft w:val="0"/>
      <w:marRight w:val="0"/>
      <w:marTop w:val="0"/>
      <w:marBottom w:val="0"/>
      <w:divBdr>
        <w:top w:val="none" w:sz="0" w:space="0" w:color="auto"/>
        <w:left w:val="none" w:sz="0" w:space="0" w:color="auto"/>
        <w:bottom w:val="none" w:sz="0" w:space="0" w:color="auto"/>
        <w:right w:val="none" w:sz="0" w:space="0" w:color="auto"/>
      </w:divBdr>
      <w:divsChild>
        <w:div w:id="61413952">
          <w:marLeft w:val="0"/>
          <w:marRight w:val="0"/>
          <w:marTop w:val="0"/>
          <w:marBottom w:val="0"/>
          <w:divBdr>
            <w:top w:val="none" w:sz="0" w:space="0" w:color="auto"/>
            <w:left w:val="none" w:sz="0" w:space="0" w:color="auto"/>
            <w:bottom w:val="none" w:sz="0" w:space="0" w:color="auto"/>
            <w:right w:val="none" w:sz="0" w:space="0" w:color="auto"/>
          </w:divBdr>
        </w:div>
      </w:divsChild>
    </w:div>
    <w:div w:id="365371946">
      <w:bodyDiv w:val="1"/>
      <w:marLeft w:val="0"/>
      <w:marRight w:val="0"/>
      <w:marTop w:val="0"/>
      <w:marBottom w:val="0"/>
      <w:divBdr>
        <w:top w:val="none" w:sz="0" w:space="0" w:color="auto"/>
        <w:left w:val="none" w:sz="0" w:space="0" w:color="auto"/>
        <w:bottom w:val="none" w:sz="0" w:space="0" w:color="auto"/>
        <w:right w:val="none" w:sz="0" w:space="0" w:color="auto"/>
      </w:divBdr>
    </w:div>
    <w:div w:id="688530411">
      <w:bodyDiv w:val="1"/>
      <w:marLeft w:val="0"/>
      <w:marRight w:val="0"/>
      <w:marTop w:val="0"/>
      <w:marBottom w:val="0"/>
      <w:divBdr>
        <w:top w:val="none" w:sz="0" w:space="0" w:color="auto"/>
        <w:left w:val="none" w:sz="0" w:space="0" w:color="auto"/>
        <w:bottom w:val="none" w:sz="0" w:space="0" w:color="auto"/>
        <w:right w:val="none" w:sz="0" w:space="0" w:color="auto"/>
      </w:divBdr>
    </w:div>
    <w:div w:id="856890809">
      <w:bodyDiv w:val="1"/>
      <w:marLeft w:val="0"/>
      <w:marRight w:val="0"/>
      <w:marTop w:val="0"/>
      <w:marBottom w:val="0"/>
      <w:divBdr>
        <w:top w:val="none" w:sz="0" w:space="0" w:color="auto"/>
        <w:left w:val="none" w:sz="0" w:space="0" w:color="auto"/>
        <w:bottom w:val="none" w:sz="0" w:space="0" w:color="auto"/>
        <w:right w:val="none" w:sz="0" w:space="0" w:color="auto"/>
      </w:divBdr>
    </w:div>
    <w:div w:id="889346051">
      <w:bodyDiv w:val="1"/>
      <w:marLeft w:val="0"/>
      <w:marRight w:val="0"/>
      <w:marTop w:val="0"/>
      <w:marBottom w:val="0"/>
      <w:divBdr>
        <w:top w:val="none" w:sz="0" w:space="0" w:color="auto"/>
        <w:left w:val="none" w:sz="0" w:space="0" w:color="auto"/>
        <w:bottom w:val="none" w:sz="0" w:space="0" w:color="auto"/>
        <w:right w:val="none" w:sz="0" w:space="0" w:color="auto"/>
      </w:divBdr>
    </w:div>
    <w:div w:id="965236576">
      <w:bodyDiv w:val="1"/>
      <w:marLeft w:val="0"/>
      <w:marRight w:val="0"/>
      <w:marTop w:val="0"/>
      <w:marBottom w:val="0"/>
      <w:divBdr>
        <w:top w:val="none" w:sz="0" w:space="0" w:color="auto"/>
        <w:left w:val="none" w:sz="0" w:space="0" w:color="auto"/>
        <w:bottom w:val="none" w:sz="0" w:space="0" w:color="auto"/>
        <w:right w:val="none" w:sz="0" w:space="0" w:color="auto"/>
      </w:divBdr>
    </w:div>
    <w:div w:id="1063915898">
      <w:bodyDiv w:val="1"/>
      <w:marLeft w:val="0"/>
      <w:marRight w:val="0"/>
      <w:marTop w:val="0"/>
      <w:marBottom w:val="0"/>
      <w:divBdr>
        <w:top w:val="none" w:sz="0" w:space="0" w:color="auto"/>
        <w:left w:val="none" w:sz="0" w:space="0" w:color="auto"/>
        <w:bottom w:val="none" w:sz="0" w:space="0" w:color="auto"/>
        <w:right w:val="none" w:sz="0" w:space="0" w:color="auto"/>
      </w:divBdr>
    </w:div>
    <w:div w:id="1300498157">
      <w:bodyDiv w:val="1"/>
      <w:marLeft w:val="0"/>
      <w:marRight w:val="0"/>
      <w:marTop w:val="0"/>
      <w:marBottom w:val="0"/>
      <w:divBdr>
        <w:top w:val="none" w:sz="0" w:space="0" w:color="auto"/>
        <w:left w:val="none" w:sz="0" w:space="0" w:color="auto"/>
        <w:bottom w:val="none" w:sz="0" w:space="0" w:color="auto"/>
        <w:right w:val="none" w:sz="0" w:space="0" w:color="auto"/>
      </w:divBdr>
    </w:div>
    <w:div w:id="1377706489">
      <w:bodyDiv w:val="1"/>
      <w:marLeft w:val="0"/>
      <w:marRight w:val="0"/>
      <w:marTop w:val="0"/>
      <w:marBottom w:val="0"/>
      <w:divBdr>
        <w:top w:val="none" w:sz="0" w:space="0" w:color="auto"/>
        <w:left w:val="none" w:sz="0" w:space="0" w:color="auto"/>
        <w:bottom w:val="none" w:sz="0" w:space="0" w:color="auto"/>
        <w:right w:val="none" w:sz="0" w:space="0" w:color="auto"/>
      </w:divBdr>
    </w:div>
    <w:div w:id="1665166227">
      <w:bodyDiv w:val="1"/>
      <w:marLeft w:val="0"/>
      <w:marRight w:val="0"/>
      <w:marTop w:val="0"/>
      <w:marBottom w:val="0"/>
      <w:divBdr>
        <w:top w:val="none" w:sz="0" w:space="0" w:color="auto"/>
        <w:left w:val="none" w:sz="0" w:space="0" w:color="auto"/>
        <w:bottom w:val="none" w:sz="0" w:space="0" w:color="auto"/>
        <w:right w:val="none" w:sz="0" w:space="0" w:color="auto"/>
      </w:divBdr>
    </w:div>
    <w:div w:id="1799687163">
      <w:bodyDiv w:val="1"/>
      <w:marLeft w:val="0"/>
      <w:marRight w:val="0"/>
      <w:marTop w:val="0"/>
      <w:marBottom w:val="0"/>
      <w:divBdr>
        <w:top w:val="none" w:sz="0" w:space="0" w:color="auto"/>
        <w:left w:val="none" w:sz="0" w:space="0" w:color="auto"/>
        <w:bottom w:val="none" w:sz="0" w:space="0" w:color="auto"/>
        <w:right w:val="none" w:sz="0" w:space="0" w:color="auto"/>
      </w:divBdr>
    </w:div>
    <w:div w:id="2070375904">
      <w:bodyDiv w:val="1"/>
      <w:marLeft w:val="0"/>
      <w:marRight w:val="0"/>
      <w:marTop w:val="0"/>
      <w:marBottom w:val="0"/>
      <w:divBdr>
        <w:top w:val="none" w:sz="0" w:space="0" w:color="auto"/>
        <w:left w:val="none" w:sz="0" w:space="0" w:color="auto"/>
        <w:bottom w:val="none" w:sz="0" w:space="0" w:color="auto"/>
        <w:right w:val="none" w:sz="0" w:space="0" w:color="auto"/>
      </w:divBdr>
    </w:div>
    <w:div w:id="20994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mu.edu/ira/factbook/pdf/facts2010/2_fact-book_webversion_2009_10_enrollment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ohammad\AppData\Local\Microsoft\Windows\Temporary%20Internet%20Files\Low\Content.IE5\ILODIWU5\Official%2520responses%2520database-Academic%2520Level%5b1%5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ohammad\AppData\Local\Microsoft\Windows\Temporary%20Internet%20Files\Low\Content.IE5\ILODIWU5\Official%2520responses%2520database-Academic%2520Level%5b1%5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ohammad\AppData\Local\Microsoft\Windows\Temporary%20Internet%20Files\Low\Content.IE5\ILODIWU5\Official%2520responses%2520database-Academic%2520Level%5b1%5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Academic%20Lev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Academic%20Leve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Academic%20Leve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Academic%20Leve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Regio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Regio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Reg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Region.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CMU%20School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CMU%20School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CMU%20School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jgalvan\Mis%20documentos\A.%20PhD\B.%20Spring10\Sampling,%20survey%20and%20society\Project%20SSS\Final%20Report\Official%20responses%20database-CMU%20School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jgalvan\Configuraci&#243;n%20local\Archivos%20temporales%20de%20Internet\Content.Outlook\H63CK6CA\Final%20charst%20for%20gender%20and%20internship%20work%20ex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M:\PhD%20Documents\Term%202\Survey,%20Sample%20and%20Society\Overal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ohammad\AppData\Local\Microsoft\Windows\Temporary%20Internet%20Files\Low\Content.IE5\ILODIWU5\Official%2520responses%2520database-Academic%2520Level%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CA"/>
  <c:chart>
    <c:title>
      <c:tx>
        <c:rich>
          <a:bodyPr/>
          <a:lstStyle/>
          <a:p>
            <a:pPr>
              <a:defRPr/>
            </a:pPr>
            <a:r>
              <a:rPr lang="en-CA" sz="1100"/>
              <a:t>Gender</a:t>
            </a:r>
            <a:r>
              <a:rPr lang="en-CA" sz="1100" baseline="0"/>
              <a:t> - Survey Results</a:t>
            </a:r>
            <a:endParaRPr lang="en-CA" sz="1100"/>
          </a:p>
        </c:rich>
      </c:tx>
    </c:title>
    <c:plotArea>
      <c:layout/>
      <c:pieChart>
        <c:varyColors val="1"/>
        <c:ser>
          <c:idx val="0"/>
          <c:order val="0"/>
          <c:dLbls>
            <c:txPr>
              <a:bodyPr/>
              <a:lstStyle/>
              <a:p>
                <a:pPr>
                  <a:defRPr sz="800"/>
                </a:pPr>
                <a:endParaRPr lang="en-US"/>
              </a:p>
            </c:txPr>
            <c:showCatName val="1"/>
            <c:showPercent val="1"/>
            <c:showLeaderLines val="1"/>
          </c:dLbls>
          <c:cat>
            <c:strRef>
              <c:f>Sheet1!$A$41:$A$42</c:f>
              <c:strCache>
                <c:ptCount val="2"/>
                <c:pt idx="0">
                  <c:v>Male</c:v>
                </c:pt>
                <c:pt idx="1">
                  <c:v>Female</c:v>
                </c:pt>
              </c:strCache>
            </c:strRef>
          </c:cat>
          <c:val>
            <c:numRef>
              <c:f>Sheet1!$C$41:$C$42</c:f>
              <c:numCache>
                <c:formatCode>0%</c:formatCode>
                <c:ptCount val="2"/>
                <c:pt idx="0">
                  <c:v>0.6000000000000002</c:v>
                </c:pt>
                <c:pt idx="1">
                  <c:v>0.4</c:v>
                </c:pt>
              </c:numCache>
            </c:numRef>
          </c:val>
        </c:ser>
        <c:dLbls>
          <c:showCatName val="1"/>
          <c:showPercent val="1"/>
        </c:dLbls>
        <c:firstSliceAng val="0"/>
      </c:pieChart>
    </c:plotArea>
    <c:plotVisOnly val="1"/>
    <c:dispBlanksAs val="zero"/>
  </c:chart>
  <c:externalData r:id="rId1">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CA"/>
  <c:chart>
    <c:title>
      <c:tx>
        <c:rich>
          <a:bodyPr/>
          <a:lstStyle/>
          <a:p>
            <a:pPr>
              <a:defRPr sz="1200"/>
            </a:pPr>
            <a:r>
              <a:rPr lang="en-US" sz="1200"/>
              <a:t>Overall - </a:t>
            </a:r>
            <a:r>
              <a:rPr lang="en-US" sz="1200" b="1" i="0" u="none" strike="noStrike" baseline="0"/>
              <a:t>Attributes</a:t>
            </a:r>
            <a:endParaRPr lang="en-US" sz="1200"/>
          </a:p>
        </c:rich>
      </c:tx>
    </c:title>
    <c:plotArea>
      <c:layout/>
      <c:barChart>
        <c:barDir val="col"/>
        <c:grouping val="clustered"/>
        <c:ser>
          <c:idx val="0"/>
          <c:order val="0"/>
          <c:tx>
            <c:strRef>
              <c:f>Sheet1!$A$3</c:f>
              <c:strCache>
                <c:ptCount val="1"/>
                <c:pt idx="0">
                  <c:v>Overall</c:v>
                </c:pt>
              </c:strCache>
            </c:strRef>
          </c:tx>
          <c:dLbls>
            <c:dLblPos val="inBase"/>
            <c:showVal val="1"/>
          </c:dLbls>
          <c:errBars>
            <c:errBarType val="both"/>
            <c:errValType val="percentage"/>
            <c:val val="5"/>
          </c:errBars>
          <c:cat>
            <c:strRef>
              <c:f>Sheet1!$H$2:$L$2</c:f>
              <c:strCache>
                <c:ptCount val="5"/>
                <c:pt idx="0">
                  <c:v>Challenge Seeking</c:v>
                </c:pt>
                <c:pt idx="1">
                  <c:v>Persistence</c:v>
                </c:pt>
                <c:pt idx="2">
                  <c:v>Curiosity</c:v>
                </c:pt>
                <c:pt idx="3">
                  <c:v>Commitment</c:v>
                </c:pt>
                <c:pt idx="4">
                  <c:v>Aggressively ambitious</c:v>
                </c:pt>
              </c:strCache>
            </c:strRef>
          </c:cat>
          <c:val>
            <c:numRef>
              <c:f>Sheet1!$H$3:$L$3</c:f>
              <c:numCache>
                <c:formatCode>0.00</c:formatCode>
                <c:ptCount val="5"/>
                <c:pt idx="0">
                  <c:v>3.9336047277930035</c:v>
                </c:pt>
                <c:pt idx="1">
                  <c:v>4.15790734532305</c:v>
                </c:pt>
                <c:pt idx="2">
                  <c:v>4.2837556642660495</c:v>
                </c:pt>
                <c:pt idx="3">
                  <c:v>4.0575418104824328</c:v>
                </c:pt>
                <c:pt idx="4">
                  <c:v>3.271209371848804</c:v>
                </c:pt>
              </c:numCache>
            </c:numRef>
          </c:val>
        </c:ser>
        <c:dLbls>
          <c:showVal val="1"/>
        </c:dLbls>
        <c:gapWidth val="75"/>
        <c:axId val="160963584"/>
        <c:axId val="161325824"/>
      </c:barChart>
      <c:catAx>
        <c:axId val="160963584"/>
        <c:scaling>
          <c:orientation val="minMax"/>
        </c:scaling>
        <c:axPos val="b"/>
        <c:majorTickMark val="none"/>
        <c:tickLblPos val="nextTo"/>
        <c:crossAx val="161325824"/>
        <c:crosses val="autoZero"/>
        <c:auto val="1"/>
        <c:lblAlgn val="ctr"/>
        <c:lblOffset val="100"/>
      </c:catAx>
      <c:valAx>
        <c:axId val="161325824"/>
        <c:scaling>
          <c:orientation val="minMax"/>
          <c:max val="5"/>
          <c:min val="1"/>
        </c:scaling>
        <c:axPos val="l"/>
        <c:numFmt formatCode="[=1]\ &quot;Strongly Disagree&quot;;[=3]\ \ &quot;Indifference&quot;;\ &quot;Strongly Agree&quot;" sourceLinked="0"/>
        <c:majorTickMark val="none"/>
        <c:tickLblPos val="nextTo"/>
        <c:crossAx val="160963584"/>
        <c:crosses val="autoZero"/>
        <c:crossBetween val="between"/>
        <c:majorUnit val="2"/>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CA"/>
  <c:chart>
    <c:title>
      <c:tx>
        <c:rich>
          <a:bodyPr/>
          <a:lstStyle/>
          <a:p>
            <a:pPr>
              <a:defRPr sz="1200"/>
            </a:pPr>
            <a:r>
              <a:rPr lang="en-US" sz="1200"/>
              <a:t>Overall - Values</a:t>
            </a:r>
          </a:p>
        </c:rich>
      </c:tx>
    </c:title>
    <c:plotArea>
      <c:layout/>
      <c:barChart>
        <c:barDir val="col"/>
        <c:grouping val="clustered"/>
        <c:ser>
          <c:idx val="0"/>
          <c:order val="0"/>
          <c:tx>
            <c:strRef>
              <c:f>Sheet1!$A$3</c:f>
              <c:strCache>
                <c:ptCount val="1"/>
                <c:pt idx="0">
                  <c:v>Overall</c:v>
                </c:pt>
              </c:strCache>
            </c:strRef>
          </c:tx>
          <c:dLbls>
            <c:dLblPos val="inBase"/>
            <c:showVal val="1"/>
          </c:dLbls>
          <c:errBars>
            <c:errBarType val="both"/>
            <c:errValType val="percentage"/>
            <c:val val="5"/>
          </c:errBars>
          <c:cat>
            <c:strRef>
              <c:f>Sheet1!$M$2:$Q$2</c:f>
              <c:strCache>
                <c:ptCount val="5"/>
                <c:pt idx="0">
                  <c:v>Integrity</c:v>
                </c:pt>
                <c:pt idx="1">
                  <c:v>Respectful to others</c:v>
                </c:pt>
                <c:pt idx="2">
                  <c:v>Peace</c:v>
                </c:pt>
                <c:pt idx="3">
                  <c:v>Freedom</c:v>
                </c:pt>
                <c:pt idx="4">
                  <c:v>Personal and social responibility</c:v>
                </c:pt>
              </c:strCache>
            </c:strRef>
          </c:cat>
          <c:val>
            <c:numRef>
              <c:f>Sheet1!$M$3:$Q$3</c:f>
              <c:numCache>
                <c:formatCode>0.00</c:formatCode>
                <c:ptCount val="5"/>
                <c:pt idx="0">
                  <c:v>3.4005897924854396</c:v>
                </c:pt>
                <c:pt idx="1">
                  <c:v>3.2985029544935078</c:v>
                </c:pt>
                <c:pt idx="2">
                  <c:v>2.6974709420932941</c:v>
                </c:pt>
                <c:pt idx="3">
                  <c:v>3.2951449536042103</c:v>
                </c:pt>
                <c:pt idx="4">
                  <c:v>3.2635119737577405</c:v>
                </c:pt>
              </c:numCache>
            </c:numRef>
          </c:val>
        </c:ser>
        <c:dLbls>
          <c:showVal val="1"/>
        </c:dLbls>
        <c:gapWidth val="75"/>
        <c:axId val="161441280"/>
        <c:axId val="161505280"/>
      </c:barChart>
      <c:catAx>
        <c:axId val="161441280"/>
        <c:scaling>
          <c:orientation val="minMax"/>
        </c:scaling>
        <c:axPos val="b"/>
        <c:majorTickMark val="none"/>
        <c:tickLblPos val="nextTo"/>
        <c:crossAx val="161505280"/>
        <c:crosses val="autoZero"/>
        <c:auto val="1"/>
        <c:lblAlgn val="ctr"/>
        <c:lblOffset val="100"/>
      </c:catAx>
      <c:valAx>
        <c:axId val="161505280"/>
        <c:scaling>
          <c:orientation val="minMax"/>
          <c:max val="5"/>
          <c:min val="1"/>
        </c:scaling>
        <c:axPos val="l"/>
        <c:numFmt formatCode="[=1]\ &quot;Strongly Disagree&quot;;[=3]\ \ &quot;Indifference&quot;;\ &quot;Strongly Agree&quot;" sourceLinked="0"/>
        <c:majorTickMark val="none"/>
        <c:tickLblPos val="nextTo"/>
        <c:crossAx val="161441280"/>
        <c:crosses val="autoZero"/>
        <c:crossBetween val="between"/>
        <c:majorUnit val="2"/>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Sheet1!$A$3</c:f>
              <c:strCache>
                <c:ptCount val="1"/>
                <c:pt idx="0">
                  <c:v>Overall</c:v>
                </c:pt>
              </c:strCache>
            </c:strRef>
          </c:tx>
          <c:errBars>
            <c:errBarType val="both"/>
            <c:errValType val="percentage"/>
            <c:val val="5"/>
          </c:errBars>
          <c:cat>
            <c:strRef>
              <c:f>Sheet1!$X$2:$AM$2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Sheet1!$X$3:$AM$3</c:f>
              <c:numCache>
                <c:formatCode>0.00</c:formatCode>
                <c:ptCount val="7"/>
                <c:pt idx="0">
                  <c:v>3.6477020716861865</c:v>
                </c:pt>
                <c:pt idx="1">
                  <c:v>3.5387717949908835</c:v>
                </c:pt>
                <c:pt idx="2">
                  <c:v>3.7089657870679309</c:v>
                </c:pt>
                <c:pt idx="3">
                  <c:v>4.0778148349905319</c:v>
                </c:pt>
                <c:pt idx="4">
                  <c:v>3.8546772464720904</c:v>
                </c:pt>
                <c:pt idx="5">
                  <c:v>3.9854436845615604</c:v>
                </c:pt>
                <c:pt idx="6">
                  <c:v>3.6729174314153199</c:v>
                </c:pt>
              </c:numCache>
            </c:numRef>
          </c:val>
        </c:ser>
        <c:axId val="161560832"/>
        <c:axId val="161943552"/>
      </c:barChart>
      <c:catAx>
        <c:axId val="161560832"/>
        <c:scaling>
          <c:orientation val="minMax"/>
        </c:scaling>
        <c:axPos val="b"/>
        <c:majorTickMark val="none"/>
        <c:tickLblPos val="nextTo"/>
        <c:crossAx val="161943552"/>
        <c:crosses val="autoZero"/>
        <c:auto val="1"/>
        <c:lblAlgn val="ctr"/>
        <c:lblOffset val="100"/>
      </c:catAx>
      <c:valAx>
        <c:axId val="161943552"/>
        <c:scaling>
          <c:orientation val="minMax"/>
          <c:max val="5"/>
          <c:min val="1"/>
        </c:scaling>
        <c:axPos val="l"/>
        <c:majorGridlines/>
        <c:numFmt formatCode="[=1]\ &quot;Strongly Disagree&quot;;[=3]\ \ &quot;Indifference&quot;;\ &quot;Strongly Agree&quot;" sourceLinked="0"/>
        <c:majorTickMark val="none"/>
        <c:tickLblPos val="nextTo"/>
        <c:crossAx val="161560832"/>
        <c:crosses val="autoZero"/>
        <c:crossBetween val="between"/>
        <c:majorUnit val="2"/>
      </c:valAx>
      <c:dTable>
        <c:showHorzBorder val="1"/>
        <c:showVertBorder val="1"/>
        <c:showOutline val="1"/>
        <c:showKeys val="1"/>
      </c:dTable>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CA"/>
  <c:chart>
    <c:plotArea>
      <c:layout/>
      <c:barChart>
        <c:barDir val="col"/>
        <c:grouping val="clustered"/>
        <c:ser>
          <c:idx val="0"/>
          <c:order val="0"/>
          <c:tx>
            <c:strRef>
              <c:f>Sheet1!$A$3</c:f>
              <c:strCache>
                <c:ptCount val="1"/>
                <c:pt idx="0">
                  <c:v>Master</c:v>
                </c:pt>
              </c:strCache>
            </c:strRef>
          </c:tx>
          <c:dLbls>
            <c:dLblPos val="inBase"/>
            <c:showVal val="1"/>
          </c:dLbls>
          <c:errBars>
            <c:errBarType val="both"/>
            <c:errValType val="percentage"/>
            <c:val val="5"/>
          </c:errBars>
          <c:cat>
            <c:strRef>
              <c:f>Sheet1!$C$2:$G$2</c:f>
              <c:strCache>
                <c:ptCount val="5"/>
                <c:pt idx="0">
                  <c:v>Creative approach</c:v>
                </c:pt>
                <c:pt idx="1">
                  <c:v>Self-driven and persistent</c:v>
                </c:pt>
                <c:pt idx="2">
                  <c:v>Resourceful and shrewd</c:v>
                </c:pt>
                <c:pt idx="3">
                  <c:v>Initiator of change</c:v>
                </c:pt>
                <c:pt idx="4">
                  <c:v>Highly future oriented</c:v>
                </c:pt>
              </c:strCache>
            </c:strRef>
          </c:cat>
          <c:val>
            <c:numRef>
              <c:f>Sheet1!$C$3:$G$3</c:f>
              <c:numCache>
                <c:formatCode>0.0</c:formatCode>
                <c:ptCount val="5"/>
                <c:pt idx="0">
                  <c:v>4.4749999999999996</c:v>
                </c:pt>
                <c:pt idx="1">
                  <c:v>4.2750000000000004</c:v>
                </c:pt>
                <c:pt idx="2">
                  <c:v>3.9</c:v>
                </c:pt>
                <c:pt idx="3">
                  <c:v>3.9749999999999988</c:v>
                </c:pt>
                <c:pt idx="4">
                  <c:v>3.7250000000000001</c:v>
                </c:pt>
              </c:numCache>
            </c:numRef>
          </c:val>
        </c:ser>
        <c:ser>
          <c:idx val="1"/>
          <c:order val="1"/>
          <c:tx>
            <c:strRef>
              <c:f>Sheet1!$A$4</c:f>
              <c:strCache>
                <c:ptCount val="1"/>
                <c:pt idx="0">
                  <c:v>PhD</c:v>
                </c:pt>
              </c:strCache>
            </c:strRef>
          </c:tx>
          <c:dLbls>
            <c:dLblPos val="inBase"/>
            <c:showVal val="1"/>
          </c:dLbls>
          <c:errBars>
            <c:errBarType val="both"/>
            <c:errValType val="percentage"/>
            <c:val val="5"/>
          </c:errBars>
          <c:cat>
            <c:strRef>
              <c:f>Sheet1!$C$2:$G$2</c:f>
              <c:strCache>
                <c:ptCount val="5"/>
                <c:pt idx="0">
                  <c:v>Creative approach</c:v>
                </c:pt>
                <c:pt idx="1">
                  <c:v>Self-driven and persistent</c:v>
                </c:pt>
                <c:pt idx="2">
                  <c:v>Resourceful and shrewd</c:v>
                </c:pt>
                <c:pt idx="3">
                  <c:v>Initiator of change</c:v>
                </c:pt>
                <c:pt idx="4">
                  <c:v>Highly future oriented</c:v>
                </c:pt>
              </c:strCache>
            </c:strRef>
          </c:cat>
          <c:val>
            <c:numRef>
              <c:f>Sheet1!$C$4:$G$4</c:f>
              <c:numCache>
                <c:formatCode>0.0</c:formatCode>
                <c:ptCount val="5"/>
                <c:pt idx="0">
                  <c:v>4.6071428571428541</c:v>
                </c:pt>
                <c:pt idx="1">
                  <c:v>4.4285714285714288</c:v>
                </c:pt>
                <c:pt idx="2">
                  <c:v>3.7142857142857144</c:v>
                </c:pt>
                <c:pt idx="3">
                  <c:v>3.9642857142857144</c:v>
                </c:pt>
                <c:pt idx="4">
                  <c:v>3.6785714285714297</c:v>
                </c:pt>
              </c:numCache>
            </c:numRef>
          </c:val>
        </c:ser>
        <c:dLbls>
          <c:showVal val="1"/>
        </c:dLbls>
        <c:gapWidth val="75"/>
        <c:axId val="174326912"/>
        <c:axId val="174328448"/>
      </c:barChart>
      <c:catAx>
        <c:axId val="174326912"/>
        <c:scaling>
          <c:orientation val="minMax"/>
        </c:scaling>
        <c:axPos val="b"/>
        <c:majorTickMark val="none"/>
        <c:tickLblPos val="nextTo"/>
        <c:crossAx val="174328448"/>
        <c:crosses val="autoZero"/>
        <c:auto val="1"/>
        <c:lblAlgn val="ctr"/>
        <c:lblOffset val="100"/>
      </c:catAx>
      <c:valAx>
        <c:axId val="174328448"/>
        <c:scaling>
          <c:orientation val="minMax"/>
          <c:max val="5"/>
          <c:min val="1"/>
        </c:scaling>
        <c:axPos val="l"/>
        <c:numFmt formatCode="[=1]\ &quot;Strongly Disagree&quot;;[=3]\ \ &quot;Indifference&quot;;\ &quot;Strongly Agree&quot;" sourceLinked="0"/>
        <c:majorTickMark val="none"/>
        <c:tickLblPos val="nextTo"/>
        <c:crossAx val="174326912"/>
        <c:crosses val="autoZero"/>
        <c:crossBetween val="between"/>
        <c:majorUnit val="2"/>
      </c:valAx>
    </c:plotArea>
    <c:legend>
      <c:legendPos val="b"/>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CA"/>
  <c:chart>
    <c:plotArea>
      <c:layout/>
      <c:barChart>
        <c:barDir val="col"/>
        <c:grouping val="clustered"/>
        <c:ser>
          <c:idx val="0"/>
          <c:order val="0"/>
          <c:tx>
            <c:strRef>
              <c:f>Sheet1!$A$3</c:f>
              <c:strCache>
                <c:ptCount val="1"/>
                <c:pt idx="0">
                  <c:v>Master</c:v>
                </c:pt>
              </c:strCache>
            </c:strRef>
          </c:tx>
          <c:dLbls>
            <c:dLblPos val="inBase"/>
            <c:showVal val="1"/>
          </c:dLbls>
          <c:errBars>
            <c:errBarType val="both"/>
            <c:errValType val="percentage"/>
            <c:val val="5"/>
          </c:errBars>
          <c:cat>
            <c:strRef>
              <c:f>Sheet1!$H$2:$L$2</c:f>
              <c:strCache>
                <c:ptCount val="5"/>
                <c:pt idx="0">
                  <c:v>Challenge Seeking</c:v>
                </c:pt>
                <c:pt idx="1">
                  <c:v>Persistence</c:v>
                </c:pt>
                <c:pt idx="2">
                  <c:v>Curiosity</c:v>
                </c:pt>
                <c:pt idx="3">
                  <c:v>Commitment</c:v>
                </c:pt>
                <c:pt idx="4">
                  <c:v>Aggressively ambitious</c:v>
                </c:pt>
              </c:strCache>
            </c:strRef>
          </c:cat>
          <c:val>
            <c:numRef>
              <c:f>Sheet1!$H$3:$L$3</c:f>
              <c:numCache>
                <c:formatCode>0.0</c:formatCode>
                <c:ptCount val="5"/>
                <c:pt idx="0">
                  <c:v>3.9249999999999998</c:v>
                </c:pt>
                <c:pt idx="1">
                  <c:v>4.224999999999997</c:v>
                </c:pt>
                <c:pt idx="2">
                  <c:v>4.3</c:v>
                </c:pt>
                <c:pt idx="3">
                  <c:v>4.1499999999999995</c:v>
                </c:pt>
                <c:pt idx="4">
                  <c:v>3.1749999999999998</c:v>
                </c:pt>
              </c:numCache>
            </c:numRef>
          </c:val>
        </c:ser>
        <c:ser>
          <c:idx val="1"/>
          <c:order val="1"/>
          <c:tx>
            <c:strRef>
              <c:f>Sheet1!$A$4</c:f>
              <c:strCache>
                <c:ptCount val="1"/>
                <c:pt idx="0">
                  <c:v>PhD</c:v>
                </c:pt>
              </c:strCache>
            </c:strRef>
          </c:tx>
          <c:dLbls>
            <c:txPr>
              <a:bodyPr/>
              <a:lstStyle/>
              <a:p>
                <a:pPr>
                  <a:defRPr sz="800"/>
                </a:pPr>
                <a:endParaRPr lang="en-US"/>
              </a:p>
            </c:txPr>
            <c:dLblPos val="inBase"/>
            <c:showVal val="1"/>
          </c:dLbls>
          <c:errBars>
            <c:errBarType val="both"/>
            <c:errValType val="percentage"/>
            <c:val val="5"/>
          </c:errBars>
          <c:cat>
            <c:strRef>
              <c:f>Sheet1!$H$2:$L$2</c:f>
              <c:strCache>
                <c:ptCount val="5"/>
                <c:pt idx="0">
                  <c:v>Challenge Seeking</c:v>
                </c:pt>
                <c:pt idx="1">
                  <c:v>Persistence</c:v>
                </c:pt>
                <c:pt idx="2">
                  <c:v>Curiosity</c:v>
                </c:pt>
                <c:pt idx="3">
                  <c:v>Commitment</c:v>
                </c:pt>
                <c:pt idx="4">
                  <c:v>Aggressively ambitious</c:v>
                </c:pt>
              </c:strCache>
            </c:strRef>
          </c:cat>
          <c:val>
            <c:numRef>
              <c:f>Sheet1!$H$4:$L$4</c:f>
              <c:numCache>
                <c:formatCode>0.0</c:formatCode>
                <c:ptCount val="5"/>
                <c:pt idx="0">
                  <c:v>4.1071428571428541</c:v>
                </c:pt>
                <c:pt idx="1">
                  <c:v>4.0357142857142874</c:v>
                </c:pt>
                <c:pt idx="2">
                  <c:v>4.3571428571428541</c:v>
                </c:pt>
                <c:pt idx="3">
                  <c:v>3.9642857142857144</c:v>
                </c:pt>
                <c:pt idx="4">
                  <c:v>3.4285714285714297</c:v>
                </c:pt>
              </c:numCache>
            </c:numRef>
          </c:val>
        </c:ser>
        <c:dLbls>
          <c:showVal val="1"/>
        </c:dLbls>
        <c:gapWidth val="75"/>
        <c:axId val="161002240"/>
        <c:axId val="161003776"/>
      </c:barChart>
      <c:catAx>
        <c:axId val="161002240"/>
        <c:scaling>
          <c:orientation val="minMax"/>
        </c:scaling>
        <c:axPos val="b"/>
        <c:majorTickMark val="none"/>
        <c:tickLblPos val="nextTo"/>
        <c:crossAx val="161003776"/>
        <c:crosses val="autoZero"/>
        <c:auto val="1"/>
        <c:lblAlgn val="ctr"/>
        <c:lblOffset val="100"/>
      </c:catAx>
      <c:valAx>
        <c:axId val="161003776"/>
        <c:scaling>
          <c:orientation val="minMax"/>
          <c:max val="5"/>
          <c:min val="1"/>
        </c:scaling>
        <c:axPos val="l"/>
        <c:numFmt formatCode="[=1]\ &quot;Strongly Disagree&quot;;[=3]\ \ &quot;Indifference&quot;;\ &quot;Strongly Agree&quot;" sourceLinked="0"/>
        <c:majorTickMark val="none"/>
        <c:tickLblPos val="nextTo"/>
        <c:crossAx val="161002240"/>
        <c:crosses val="autoZero"/>
        <c:crossBetween val="between"/>
        <c:majorUnit val="2"/>
      </c:valAx>
    </c:plotArea>
    <c:legend>
      <c:legendPos val="b"/>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CA"/>
  <c:chart>
    <c:plotArea>
      <c:layout/>
      <c:barChart>
        <c:barDir val="col"/>
        <c:grouping val="clustered"/>
        <c:ser>
          <c:idx val="0"/>
          <c:order val="0"/>
          <c:tx>
            <c:strRef>
              <c:f>Sheet1!$A$3</c:f>
              <c:strCache>
                <c:ptCount val="1"/>
                <c:pt idx="0">
                  <c:v>Master</c:v>
                </c:pt>
              </c:strCache>
            </c:strRef>
          </c:tx>
          <c:dLbls>
            <c:dLblPos val="inBase"/>
            <c:showVal val="1"/>
          </c:dLbls>
          <c:errBars>
            <c:errBarType val="both"/>
            <c:errValType val="percentage"/>
            <c:val val="5"/>
          </c:errBars>
          <c:cat>
            <c:strRef>
              <c:f>Sheet1!$M$2:$Q$2</c:f>
              <c:strCache>
                <c:ptCount val="5"/>
                <c:pt idx="0">
                  <c:v>Integrity</c:v>
                </c:pt>
                <c:pt idx="1">
                  <c:v>Respectful to others</c:v>
                </c:pt>
                <c:pt idx="2">
                  <c:v>Peace</c:v>
                </c:pt>
                <c:pt idx="3">
                  <c:v>Freedom</c:v>
                </c:pt>
                <c:pt idx="4">
                  <c:v>Personal and social responibility</c:v>
                </c:pt>
              </c:strCache>
            </c:strRef>
          </c:cat>
          <c:val>
            <c:numRef>
              <c:f>Sheet1!$M$3:$Q$3</c:f>
              <c:numCache>
                <c:formatCode>0.0</c:formatCode>
                <c:ptCount val="5"/>
                <c:pt idx="0">
                  <c:v>3.5749999999999997</c:v>
                </c:pt>
                <c:pt idx="1">
                  <c:v>3.4749999999999988</c:v>
                </c:pt>
                <c:pt idx="2">
                  <c:v>2.75</c:v>
                </c:pt>
                <c:pt idx="3">
                  <c:v>3.4</c:v>
                </c:pt>
                <c:pt idx="4">
                  <c:v>3.4499999999999997</c:v>
                </c:pt>
              </c:numCache>
            </c:numRef>
          </c:val>
        </c:ser>
        <c:ser>
          <c:idx val="1"/>
          <c:order val="1"/>
          <c:tx>
            <c:strRef>
              <c:f>Sheet1!$A$4</c:f>
              <c:strCache>
                <c:ptCount val="1"/>
                <c:pt idx="0">
                  <c:v>PhD</c:v>
                </c:pt>
              </c:strCache>
            </c:strRef>
          </c:tx>
          <c:dLbls>
            <c:dLblPos val="inBase"/>
            <c:showVal val="1"/>
          </c:dLbls>
          <c:errBars>
            <c:errBarType val="both"/>
            <c:errValType val="percentage"/>
            <c:val val="5"/>
          </c:errBars>
          <c:cat>
            <c:strRef>
              <c:f>Sheet1!$M$2:$Q$2</c:f>
              <c:strCache>
                <c:ptCount val="5"/>
                <c:pt idx="0">
                  <c:v>Integrity</c:v>
                </c:pt>
                <c:pt idx="1">
                  <c:v>Respectful to others</c:v>
                </c:pt>
                <c:pt idx="2">
                  <c:v>Peace</c:v>
                </c:pt>
                <c:pt idx="3">
                  <c:v>Freedom</c:v>
                </c:pt>
                <c:pt idx="4">
                  <c:v>Personal and social responibility</c:v>
                </c:pt>
              </c:strCache>
            </c:strRef>
          </c:cat>
          <c:val>
            <c:numRef>
              <c:f>Sheet1!$M$4:$Q$4</c:f>
              <c:numCache>
                <c:formatCode>0.0</c:formatCode>
                <c:ptCount val="5"/>
                <c:pt idx="0">
                  <c:v>3.1785714285714297</c:v>
                </c:pt>
                <c:pt idx="1">
                  <c:v>3.107142857142859</c:v>
                </c:pt>
                <c:pt idx="2">
                  <c:v>2.7142857142857144</c:v>
                </c:pt>
                <c:pt idx="3">
                  <c:v>3.107142857142859</c:v>
                </c:pt>
                <c:pt idx="4">
                  <c:v>3.0714285714285707</c:v>
                </c:pt>
              </c:numCache>
            </c:numRef>
          </c:val>
        </c:ser>
        <c:dLbls>
          <c:showVal val="1"/>
        </c:dLbls>
        <c:gapWidth val="75"/>
        <c:axId val="161213440"/>
        <c:axId val="161297152"/>
      </c:barChart>
      <c:catAx>
        <c:axId val="161213440"/>
        <c:scaling>
          <c:orientation val="minMax"/>
        </c:scaling>
        <c:axPos val="b"/>
        <c:majorTickMark val="none"/>
        <c:tickLblPos val="nextTo"/>
        <c:crossAx val="161297152"/>
        <c:crosses val="autoZero"/>
        <c:auto val="1"/>
        <c:lblAlgn val="ctr"/>
        <c:lblOffset val="100"/>
      </c:catAx>
      <c:valAx>
        <c:axId val="161297152"/>
        <c:scaling>
          <c:orientation val="minMax"/>
          <c:max val="5"/>
          <c:min val="1"/>
        </c:scaling>
        <c:axPos val="l"/>
        <c:numFmt formatCode="[=1]\ &quot;Strongly Disagree&quot;;[=3]\ \ &quot;Indifference&quot;;\ &quot;Strongly Agree&quot;" sourceLinked="0"/>
        <c:majorTickMark val="none"/>
        <c:tickLblPos val="nextTo"/>
        <c:crossAx val="161213440"/>
        <c:crosses val="autoZero"/>
        <c:crossBetween val="between"/>
        <c:majorUnit val="2"/>
      </c:valAx>
    </c:plotArea>
    <c:legend>
      <c:legendPos val="b"/>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Sheet1!$A$3</c:f>
              <c:strCache>
                <c:ptCount val="1"/>
                <c:pt idx="0">
                  <c:v>Master</c:v>
                </c:pt>
              </c:strCache>
            </c:strRef>
          </c:tx>
          <c:dLbls>
            <c:dLblPos val="inBase"/>
            <c:showVal val="1"/>
          </c:dLbls>
          <c:errBars>
            <c:errBarType val="both"/>
            <c:errValType val="percentage"/>
            <c:val val="5"/>
          </c:errBars>
          <c:cat>
            <c:strRef>
              <c:f>Sheet1!$X$2:$AM$2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Sheet1!$X$3:$AM$3</c:f>
              <c:numCache>
                <c:formatCode>0.0</c:formatCode>
                <c:ptCount val="7"/>
                <c:pt idx="0">
                  <c:v>3.6749999999999998</c:v>
                </c:pt>
                <c:pt idx="1">
                  <c:v>3.4499999999999997</c:v>
                </c:pt>
                <c:pt idx="2">
                  <c:v>3.75</c:v>
                </c:pt>
                <c:pt idx="3">
                  <c:v>4.1749999999999972</c:v>
                </c:pt>
                <c:pt idx="4">
                  <c:v>3.8749999999999987</c:v>
                </c:pt>
                <c:pt idx="5">
                  <c:v>4.0750000000000002</c:v>
                </c:pt>
                <c:pt idx="6">
                  <c:v>3.65</c:v>
                </c:pt>
              </c:numCache>
            </c:numRef>
          </c:val>
        </c:ser>
        <c:ser>
          <c:idx val="1"/>
          <c:order val="1"/>
          <c:tx>
            <c:strRef>
              <c:f>Sheet1!$A$4</c:f>
              <c:strCache>
                <c:ptCount val="1"/>
                <c:pt idx="0">
                  <c:v>PhD</c:v>
                </c:pt>
              </c:strCache>
            </c:strRef>
          </c:tx>
          <c:dLbls>
            <c:dLblPos val="inBase"/>
            <c:showVal val="1"/>
          </c:dLbls>
          <c:errBars>
            <c:errBarType val="both"/>
            <c:errValType val="percentage"/>
            <c:val val="5"/>
          </c:errBars>
          <c:cat>
            <c:strRef>
              <c:f>Sheet1!$X$2:$AM$2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Sheet1!$X$4:$AM$4</c:f>
              <c:numCache>
                <c:formatCode>0.0</c:formatCode>
                <c:ptCount val="7"/>
                <c:pt idx="0">
                  <c:v>3.7142857142857144</c:v>
                </c:pt>
                <c:pt idx="1">
                  <c:v>3.8571428571428572</c:v>
                </c:pt>
                <c:pt idx="2">
                  <c:v>3.7857142857142856</c:v>
                </c:pt>
                <c:pt idx="3">
                  <c:v>3.9285714285714297</c:v>
                </c:pt>
                <c:pt idx="4">
                  <c:v>3.8928571428571428</c:v>
                </c:pt>
                <c:pt idx="5">
                  <c:v>3.9285714285714297</c:v>
                </c:pt>
                <c:pt idx="6">
                  <c:v>3.7857142857142856</c:v>
                </c:pt>
              </c:numCache>
            </c:numRef>
          </c:val>
        </c:ser>
        <c:dLbls>
          <c:showVal val="1"/>
        </c:dLbls>
        <c:gapWidth val="75"/>
        <c:axId val="161468416"/>
        <c:axId val="161469952"/>
      </c:barChart>
      <c:catAx>
        <c:axId val="161468416"/>
        <c:scaling>
          <c:orientation val="minMax"/>
        </c:scaling>
        <c:axPos val="b"/>
        <c:majorTickMark val="none"/>
        <c:tickLblPos val="nextTo"/>
        <c:txPr>
          <a:bodyPr/>
          <a:lstStyle/>
          <a:p>
            <a:pPr>
              <a:defRPr sz="800"/>
            </a:pPr>
            <a:endParaRPr lang="en-US"/>
          </a:p>
        </c:txPr>
        <c:crossAx val="161469952"/>
        <c:crosses val="autoZero"/>
        <c:auto val="1"/>
        <c:lblAlgn val="ctr"/>
        <c:lblOffset val="100"/>
      </c:catAx>
      <c:valAx>
        <c:axId val="161469952"/>
        <c:scaling>
          <c:orientation val="minMax"/>
          <c:max val="5"/>
          <c:min val="1"/>
        </c:scaling>
        <c:axPos val="l"/>
        <c:numFmt formatCode="[=1]\ &quot;Strongly Disagree&quot;;[=3]\ \ &quot;Indifference&quot;;\ &quot;Strongly Agree&quot;" sourceLinked="0"/>
        <c:majorTickMark val="none"/>
        <c:tickLblPos val="nextTo"/>
        <c:crossAx val="161468416"/>
        <c:crosses val="autoZero"/>
        <c:crossBetween val="between"/>
        <c:majorUnit val="2"/>
      </c:valAx>
    </c:plotArea>
    <c:legend>
      <c:legendPos val="b"/>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barChart>
        <c:barDir val="col"/>
        <c:grouping val="clustered"/>
        <c:ser>
          <c:idx val="0"/>
          <c:order val="0"/>
          <c:tx>
            <c:strRef>
              <c:f>'CMU School analysis'!$A$3</c:f>
              <c:strCache>
                <c:ptCount val="1"/>
                <c:pt idx="0">
                  <c:v>American</c:v>
                </c:pt>
              </c:strCache>
            </c:strRef>
          </c:tx>
          <c:dLbls>
            <c:txPr>
              <a:bodyPr/>
              <a:lstStyle/>
              <a:p>
                <a:pPr>
                  <a:defRPr sz="800"/>
                </a:pPr>
                <a:endParaRPr lang="en-US"/>
              </a:p>
            </c:txPr>
            <c:dLblPos val="inBase"/>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analysis'!$C$3:$G$3</c:f>
              <c:numCache>
                <c:formatCode>0.0</c:formatCode>
                <c:ptCount val="5"/>
                <c:pt idx="0">
                  <c:v>4.3823529411764683</c:v>
                </c:pt>
                <c:pt idx="1">
                  <c:v>4.0882352941176494</c:v>
                </c:pt>
                <c:pt idx="2">
                  <c:v>3.6764705882352939</c:v>
                </c:pt>
                <c:pt idx="3">
                  <c:v>3.8235294117647061</c:v>
                </c:pt>
                <c:pt idx="4">
                  <c:v>3.6176470588235294</c:v>
                </c:pt>
              </c:numCache>
            </c:numRef>
          </c:val>
        </c:ser>
        <c:ser>
          <c:idx val="1"/>
          <c:order val="1"/>
          <c:tx>
            <c:strRef>
              <c:f>'CMU School analysis'!$A$4</c:f>
              <c:strCache>
                <c:ptCount val="1"/>
                <c:pt idx="0">
                  <c:v>Australian-Asian</c:v>
                </c:pt>
              </c:strCache>
            </c:strRef>
          </c:tx>
          <c:dLbls>
            <c:txPr>
              <a:bodyPr/>
              <a:lstStyle/>
              <a:p>
                <a:pPr>
                  <a:defRPr sz="800"/>
                </a:pPr>
                <a:endParaRPr lang="en-US"/>
              </a:p>
            </c:txPr>
            <c:dLblPos val="ctr"/>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analysis'!$C$4:$G$4</c:f>
              <c:numCache>
                <c:formatCode>0.0</c:formatCode>
                <c:ptCount val="5"/>
                <c:pt idx="0">
                  <c:v>4.8823529411764683</c:v>
                </c:pt>
                <c:pt idx="1">
                  <c:v>4.6470588235294077</c:v>
                </c:pt>
                <c:pt idx="2">
                  <c:v>4.0588235294117654</c:v>
                </c:pt>
                <c:pt idx="3">
                  <c:v>4.3529411764705852</c:v>
                </c:pt>
                <c:pt idx="4">
                  <c:v>3.8823529411764706</c:v>
                </c:pt>
              </c:numCache>
            </c:numRef>
          </c:val>
        </c:ser>
        <c:ser>
          <c:idx val="2"/>
          <c:order val="2"/>
          <c:tx>
            <c:strRef>
              <c:f>'CMU School analysis'!$A$5</c:f>
              <c:strCache>
                <c:ptCount val="1"/>
                <c:pt idx="0">
                  <c:v>European</c:v>
                </c:pt>
              </c:strCache>
            </c:strRef>
          </c:tx>
          <c:dLbls>
            <c:txPr>
              <a:bodyPr/>
              <a:lstStyle/>
              <a:p>
                <a:pPr>
                  <a:defRPr sz="800"/>
                </a:pPr>
                <a:endParaRPr lang="en-US"/>
              </a:p>
            </c:txPr>
            <c:dLblPos val="inBase"/>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analysis'!$C$5:$G$5</c:f>
              <c:numCache>
                <c:formatCode>0.0</c:formatCode>
                <c:ptCount val="5"/>
                <c:pt idx="0">
                  <c:v>4.8</c:v>
                </c:pt>
                <c:pt idx="1">
                  <c:v>4.5999999999999996</c:v>
                </c:pt>
                <c:pt idx="2">
                  <c:v>4.2</c:v>
                </c:pt>
                <c:pt idx="3">
                  <c:v>4.5999999999999996</c:v>
                </c:pt>
                <c:pt idx="4">
                  <c:v>4.4000000000000004</c:v>
                </c:pt>
              </c:numCache>
            </c:numRef>
          </c:val>
        </c:ser>
        <c:ser>
          <c:idx val="3"/>
          <c:order val="3"/>
          <c:tx>
            <c:strRef>
              <c:f>'CMU School analysis'!$A$6</c:f>
              <c:strCache>
                <c:ptCount val="1"/>
                <c:pt idx="0">
                  <c:v>Indian</c:v>
                </c:pt>
              </c:strCache>
            </c:strRef>
          </c:tx>
          <c:dLbls>
            <c:txPr>
              <a:bodyPr/>
              <a:lstStyle/>
              <a:p>
                <a:pPr>
                  <a:defRPr sz="800"/>
                </a:pPr>
                <a:endParaRPr lang="en-US"/>
              </a:p>
            </c:txPr>
            <c:dLblPos val="ctr"/>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analysis'!$C$6:$G$6</c:f>
              <c:numCache>
                <c:formatCode>0.0</c:formatCode>
                <c:ptCount val="5"/>
                <c:pt idx="0">
                  <c:v>4.4285714285714288</c:v>
                </c:pt>
                <c:pt idx="1">
                  <c:v>4.1428571428571415</c:v>
                </c:pt>
                <c:pt idx="2">
                  <c:v>3.7142857142857144</c:v>
                </c:pt>
                <c:pt idx="3">
                  <c:v>3.4285714285714297</c:v>
                </c:pt>
                <c:pt idx="4">
                  <c:v>3.2857142857142856</c:v>
                </c:pt>
              </c:numCache>
            </c:numRef>
          </c:val>
        </c:ser>
        <c:dLbls>
          <c:showVal val="1"/>
        </c:dLbls>
        <c:gapWidth val="75"/>
        <c:axId val="161512064"/>
        <c:axId val="161517952"/>
      </c:barChart>
      <c:catAx>
        <c:axId val="161512064"/>
        <c:scaling>
          <c:orientation val="minMax"/>
        </c:scaling>
        <c:axPos val="b"/>
        <c:majorTickMark val="none"/>
        <c:tickLblPos val="nextTo"/>
        <c:crossAx val="161517952"/>
        <c:crosses val="autoZero"/>
        <c:auto val="1"/>
        <c:lblAlgn val="ctr"/>
        <c:lblOffset val="100"/>
      </c:catAx>
      <c:valAx>
        <c:axId val="161517952"/>
        <c:scaling>
          <c:orientation val="minMax"/>
          <c:max val="5"/>
          <c:min val="1"/>
        </c:scaling>
        <c:axPos val="l"/>
        <c:numFmt formatCode="[=1]\ &quot;Strongly Disagree&quot;;[=3]\ \ &quot;Indifference&quot;;\ &quot;Strongly Agree&quot;" sourceLinked="0"/>
        <c:majorTickMark val="none"/>
        <c:tickLblPos val="nextTo"/>
        <c:crossAx val="161512064"/>
        <c:crosses val="autoZero"/>
        <c:crossBetween val="between"/>
        <c:majorUnit val="2"/>
      </c:valAx>
    </c:plotArea>
    <c:legend>
      <c:legendPos val="b"/>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CA"/>
  <c:chart>
    <c:plotArea>
      <c:layout/>
      <c:barChart>
        <c:barDir val="col"/>
        <c:grouping val="clustered"/>
        <c:ser>
          <c:idx val="0"/>
          <c:order val="0"/>
          <c:tx>
            <c:strRef>
              <c:f>'CMU School analysis'!$A$3</c:f>
              <c:strCache>
                <c:ptCount val="1"/>
                <c:pt idx="0">
                  <c:v>American</c:v>
                </c:pt>
              </c:strCache>
            </c:strRef>
          </c:tx>
          <c:dLbls>
            <c:txPr>
              <a:bodyPr/>
              <a:lstStyle/>
              <a:p>
                <a:pPr>
                  <a:defRPr sz="800"/>
                </a:pPr>
                <a:endParaRPr lang="en-US"/>
              </a:p>
            </c:txPr>
            <c:dLblPos val="inBase"/>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analysis'!$H$3:$L$3</c:f>
              <c:numCache>
                <c:formatCode>0.0</c:formatCode>
                <c:ptCount val="5"/>
                <c:pt idx="0">
                  <c:v>3.8235294117647061</c:v>
                </c:pt>
                <c:pt idx="1">
                  <c:v>4</c:v>
                </c:pt>
                <c:pt idx="2">
                  <c:v>4.2647058823529385</c:v>
                </c:pt>
                <c:pt idx="3">
                  <c:v>3.8823529411764706</c:v>
                </c:pt>
                <c:pt idx="4">
                  <c:v>3.2352941176470602</c:v>
                </c:pt>
              </c:numCache>
            </c:numRef>
          </c:val>
        </c:ser>
        <c:ser>
          <c:idx val="1"/>
          <c:order val="1"/>
          <c:tx>
            <c:strRef>
              <c:f>'CMU School analysis'!$A$4</c:f>
              <c:strCache>
                <c:ptCount val="1"/>
                <c:pt idx="0">
                  <c:v>Australian-Asian</c:v>
                </c:pt>
              </c:strCache>
            </c:strRef>
          </c:tx>
          <c:dLbls>
            <c:txPr>
              <a:bodyPr/>
              <a:lstStyle/>
              <a:p>
                <a:pPr>
                  <a:defRPr sz="800"/>
                </a:pPr>
                <a:endParaRPr lang="en-US"/>
              </a:p>
            </c:txPr>
            <c:dLblPos val="ctr"/>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analysis'!$H$4:$L$4</c:f>
              <c:numCache>
                <c:formatCode>0.0</c:formatCode>
                <c:ptCount val="5"/>
                <c:pt idx="0">
                  <c:v>4.1764705882352917</c:v>
                </c:pt>
                <c:pt idx="1">
                  <c:v>4.4117647058823577</c:v>
                </c:pt>
                <c:pt idx="2">
                  <c:v>4.5294117647058805</c:v>
                </c:pt>
                <c:pt idx="3">
                  <c:v>4.2941176470588198</c:v>
                </c:pt>
                <c:pt idx="4">
                  <c:v>3.1764705882352939</c:v>
                </c:pt>
              </c:numCache>
            </c:numRef>
          </c:val>
        </c:ser>
        <c:ser>
          <c:idx val="2"/>
          <c:order val="2"/>
          <c:tx>
            <c:strRef>
              <c:f>'CMU School analysis'!$A$5</c:f>
              <c:strCache>
                <c:ptCount val="1"/>
                <c:pt idx="0">
                  <c:v>European</c:v>
                </c:pt>
              </c:strCache>
            </c:strRef>
          </c:tx>
          <c:dLbls>
            <c:txPr>
              <a:bodyPr/>
              <a:lstStyle/>
              <a:p>
                <a:pPr>
                  <a:defRPr sz="800"/>
                </a:pPr>
                <a:endParaRPr lang="en-US"/>
              </a:p>
            </c:txPr>
            <c:dLblPos val="inBase"/>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analysis'!$H$5:$L$5</c:f>
              <c:numCache>
                <c:formatCode>0.0</c:formatCode>
                <c:ptCount val="5"/>
                <c:pt idx="0">
                  <c:v>4.8</c:v>
                </c:pt>
                <c:pt idx="1">
                  <c:v>4</c:v>
                </c:pt>
                <c:pt idx="2">
                  <c:v>4.2</c:v>
                </c:pt>
                <c:pt idx="3">
                  <c:v>4.2</c:v>
                </c:pt>
                <c:pt idx="4">
                  <c:v>4.2</c:v>
                </c:pt>
              </c:numCache>
            </c:numRef>
          </c:val>
        </c:ser>
        <c:ser>
          <c:idx val="3"/>
          <c:order val="3"/>
          <c:tx>
            <c:strRef>
              <c:f>'CMU School analysis'!$A$6</c:f>
              <c:strCache>
                <c:ptCount val="1"/>
                <c:pt idx="0">
                  <c:v>Indian</c:v>
                </c:pt>
              </c:strCache>
            </c:strRef>
          </c:tx>
          <c:dLbls>
            <c:txPr>
              <a:bodyPr/>
              <a:lstStyle/>
              <a:p>
                <a:pPr>
                  <a:defRPr sz="800"/>
                </a:pPr>
                <a:endParaRPr lang="en-US"/>
              </a:p>
            </c:txPr>
            <c:dLblPos val="ctr"/>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analysis'!$H$6:$L$6</c:f>
              <c:numCache>
                <c:formatCode>0.0</c:formatCode>
                <c:ptCount val="5"/>
                <c:pt idx="0">
                  <c:v>4.1428571428571415</c:v>
                </c:pt>
                <c:pt idx="1">
                  <c:v>3.8571428571428572</c:v>
                </c:pt>
                <c:pt idx="2">
                  <c:v>4</c:v>
                </c:pt>
                <c:pt idx="3">
                  <c:v>4.1428571428571415</c:v>
                </c:pt>
                <c:pt idx="4">
                  <c:v>3.1428571428571432</c:v>
                </c:pt>
              </c:numCache>
            </c:numRef>
          </c:val>
        </c:ser>
        <c:dLbls>
          <c:showVal val="1"/>
        </c:dLbls>
        <c:gapWidth val="75"/>
        <c:axId val="161768960"/>
        <c:axId val="161770496"/>
      </c:barChart>
      <c:catAx>
        <c:axId val="161768960"/>
        <c:scaling>
          <c:orientation val="minMax"/>
        </c:scaling>
        <c:axPos val="b"/>
        <c:majorTickMark val="none"/>
        <c:tickLblPos val="nextTo"/>
        <c:crossAx val="161770496"/>
        <c:crosses val="autoZero"/>
        <c:auto val="1"/>
        <c:lblAlgn val="ctr"/>
        <c:lblOffset val="100"/>
      </c:catAx>
      <c:valAx>
        <c:axId val="161770496"/>
        <c:scaling>
          <c:orientation val="minMax"/>
          <c:max val="5"/>
          <c:min val="1"/>
        </c:scaling>
        <c:axPos val="l"/>
        <c:minorGridlines/>
        <c:numFmt formatCode="[=1]\ &quot;Strongly Disagree&quot;;[=3]\ \ &quot;Indifference&quot;;\ &quot;Strongly Agree&quot;" sourceLinked="0"/>
        <c:majorTickMark val="none"/>
        <c:tickLblPos val="nextTo"/>
        <c:crossAx val="161768960"/>
        <c:crosses val="autoZero"/>
        <c:crossBetween val="between"/>
        <c:majorUnit val="2"/>
      </c:valAx>
    </c:plotArea>
    <c:legend>
      <c:legendPos val="b"/>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CA"/>
  <c:chart>
    <c:plotArea>
      <c:layout/>
      <c:barChart>
        <c:barDir val="col"/>
        <c:grouping val="clustered"/>
        <c:ser>
          <c:idx val="0"/>
          <c:order val="0"/>
          <c:tx>
            <c:strRef>
              <c:f>'CMU School analysis'!$A$3</c:f>
              <c:strCache>
                <c:ptCount val="1"/>
                <c:pt idx="0">
                  <c:v>American</c:v>
                </c:pt>
              </c:strCache>
            </c:strRef>
          </c:tx>
          <c:dLbls>
            <c:txPr>
              <a:bodyPr/>
              <a:lstStyle/>
              <a:p>
                <a:pPr>
                  <a:defRPr sz="800"/>
                </a:pPr>
                <a:endParaRPr lang="en-US"/>
              </a:p>
            </c:txPr>
            <c:dLblPos val="inBase"/>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analysis'!$M$3:$Q$3</c:f>
              <c:numCache>
                <c:formatCode>0.0</c:formatCode>
                <c:ptCount val="5"/>
                <c:pt idx="0">
                  <c:v>3.205882352941178</c:v>
                </c:pt>
                <c:pt idx="1">
                  <c:v>3.1470588235294117</c:v>
                </c:pt>
                <c:pt idx="2">
                  <c:v>2.5</c:v>
                </c:pt>
                <c:pt idx="3">
                  <c:v>3.2352941176470602</c:v>
                </c:pt>
                <c:pt idx="4">
                  <c:v>3.1470588235294117</c:v>
                </c:pt>
              </c:numCache>
            </c:numRef>
          </c:val>
        </c:ser>
        <c:ser>
          <c:idx val="1"/>
          <c:order val="1"/>
          <c:tx>
            <c:strRef>
              <c:f>'CMU School analysis'!$A$4</c:f>
              <c:strCache>
                <c:ptCount val="1"/>
                <c:pt idx="0">
                  <c:v>Australian-Asian</c:v>
                </c:pt>
              </c:strCache>
            </c:strRef>
          </c:tx>
          <c:dLbls>
            <c:txPr>
              <a:bodyPr/>
              <a:lstStyle/>
              <a:p>
                <a:pPr>
                  <a:defRPr sz="800"/>
                </a:pPr>
                <a:endParaRPr lang="en-US"/>
              </a:p>
            </c:txPr>
            <c:dLblPos val="ctr"/>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analysis'!$M$4:$Q$4</c:f>
              <c:numCache>
                <c:formatCode>0.0</c:formatCode>
                <c:ptCount val="5"/>
                <c:pt idx="0">
                  <c:v>3.5882352941176472</c:v>
                </c:pt>
                <c:pt idx="1">
                  <c:v>3.2941176470588247</c:v>
                </c:pt>
                <c:pt idx="2">
                  <c:v>3.2352941176470602</c:v>
                </c:pt>
                <c:pt idx="3">
                  <c:v>3.5882352941176472</c:v>
                </c:pt>
                <c:pt idx="4">
                  <c:v>3.2941176470588247</c:v>
                </c:pt>
              </c:numCache>
            </c:numRef>
          </c:val>
        </c:ser>
        <c:ser>
          <c:idx val="2"/>
          <c:order val="2"/>
          <c:tx>
            <c:strRef>
              <c:f>'CMU School analysis'!$A$5</c:f>
              <c:strCache>
                <c:ptCount val="1"/>
                <c:pt idx="0">
                  <c:v>European</c:v>
                </c:pt>
              </c:strCache>
            </c:strRef>
          </c:tx>
          <c:dLbls>
            <c:txPr>
              <a:bodyPr/>
              <a:lstStyle/>
              <a:p>
                <a:pPr>
                  <a:defRPr sz="800"/>
                </a:pPr>
                <a:endParaRPr lang="en-US"/>
              </a:p>
            </c:txPr>
            <c:dLblPos val="inBase"/>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analysis'!$M$5:$Q$5</c:f>
              <c:numCache>
                <c:formatCode>0.0</c:formatCode>
                <c:ptCount val="5"/>
                <c:pt idx="0">
                  <c:v>3.6</c:v>
                </c:pt>
                <c:pt idx="1">
                  <c:v>3.8</c:v>
                </c:pt>
                <c:pt idx="2">
                  <c:v>3</c:v>
                </c:pt>
                <c:pt idx="3">
                  <c:v>3.2</c:v>
                </c:pt>
                <c:pt idx="4">
                  <c:v>3.4</c:v>
                </c:pt>
              </c:numCache>
            </c:numRef>
          </c:val>
        </c:ser>
        <c:ser>
          <c:idx val="3"/>
          <c:order val="3"/>
          <c:tx>
            <c:strRef>
              <c:f>'CMU School analysis'!$A$6</c:f>
              <c:strCache>
                <c:ptCount val="1"/>
                <c:pt idx="0">
                  <c:v>Indian</c:v>
                </c:pt>
              </c:strCache>
            </c:strRef>
          </c:tx>
          <c:dLbls>
            <c:txPr>
              <a:bodyPr/>
              <a:lstStyle/>
              <a:p>
                <a:pPr>
                  <a:defRPr sz="800"/>
                </a:pPr>
                <a:endParaRPr lang="en-US"/>
              </a:p>
            </c:txPr>
            <c:dLblPos val="ctr"/>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analysis'!$M$6:$Q$6</c:f>
              <c:numCache>
                <c:formatCode>0.0</c:formatCode>
                <c:ptCount val="5"/>
                <c:pt idx="0">
                  <c:v>3.2857142857142856</c:v>
                </c:pt>
                <c:pt idx="1">
                  <c:v>3.5714285714285707</c:v>
                </c:pt>
                <c:pt idx="2">
                  <c:v>2.7142857142857144</c:v>
                </c:pt>
                <c:pt idx="3">
                  <c:v>3.1428571428571432</c:v>
                </c:pt>
                <c:pt idx="4">
                  <c:v>3.2857142857142856</c:v>
                </c:pt>
              </c:numCache>
            </c:numRef>
          </c:val>
        </c:ser>
        <c:dLbls>
          <c:showVal val="1"/>
        </c:dLbls>
        <c:gapWidth val="75"/>
        <c:axId val="161988992"/>
        <c:axId val="161990528"/>
      </c:barChart>
      <c:catAx>
        <c:axId val="161988992"/>
        <c:scaling>
          <c:orientation val="minMax"/>
        </c:scaling>
        <c:axPos val="b"/>
        <c:majorTickMark val="none"/>
        <c:tickLblPos val="nextTo"/>
        <c:crossAx val="161990528"/>
        <c:crosses val="autoZero"/>
        <c:auto val="1"/>
        <c:lblAlgn val="ctr"/>
        <c:lblOffset val="100"/>
      </c:catAx>
      <c:valAx>
        <c:axId val="161990528"/>
        <c:scaling>
          <c:orientation val="minMax"/>
          <c:min val="1"/>
        </c:scaling>
        <c:axPos val="l"/>
        <c:numFmt formatCode="[=1]\ &quot;Strongly Disagree&quot;;[=3]\ \ &quot;Indifference&quot;;\ &quot;Strongly Agree&quot;" sourceLinked="0"/>
        <c:majorTickMark val="none"/>
        <c:tickLblPos val="nextTo"/>
        <c:crossAx val="161988992"/>
        <c:crosses val="autoZero"/>
        <c:crossBetween val="between"/>
        <c:majorUnit val="2"/>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Gender - Actual Facts</a:t>
            </a:r>
          </a:p>
        </c:rich>
      </c:tx>
    </c:title>
    <c:plotArea>
      <c:layout/>
      <c:pieChart>
        <c:varyColors val="1"/>
        <c:ser>
          <c:idx val="0"/>
          <c:order val="0"/>
          <c:dLbls>
            <c:txPr>
              <a:bodyPr/>
              <a:lstStyle/>
              <a:p>
                <a:pPr>
                  <a:defRPr sz="800"/>
                </a:pPr>
                <a:endParaRPr lang="en-US"/>
              </a:p>
            </c:txPr>
            <c:showCatName val="1"/>
            <c:showPercent val="1"/>
            <c:showLeaderLines val="1"/>
          </c:dLbls>
          <c:cat>
            <c:strRef>
              <c:f>Sheet1!$A$41:$A$42</c:f>
              <c:strCache>
                <c:ptCount val="2"/>
                <c:pt idx="0">
                  <c:v>Male</c:v>
                </c:pt>
                <c:pt idx="1">
                  <c:v>Female</c:v>
                </c:pt>
              </c:strCache>
            </c:strRef>
          </c:cat>
          <c:val>
            <c:numRef>
              <c:f>Sheet1!$E$41:$E$42</c:f>
              <c:numCache>
                <c:formatCode>0%</c:formatCode>
                <c:ptCount val="2"/>
                <c:pt idx="0">
                  <c:v>0.71000000000000019</c:v>
                </c:pt>
                <c:pt idx="1">
                  <c:v>0.29000000000000009</c:v>
                </c:pt>
              </c:numCache>
            </c:numRef>
          </c:val>
        </c:ser>
        <c:dLbls>
          <c:showCatName val="1"/>
          <c:showPercent val="1"/>
        </c:dLbls>
        <c:firstSliceAng val="0"/>
      </c:pieChart>
    </c:plotArea>
    <c:plotVisOnly val="1"/>
    <c:dispBlanksAs val="zero"/>
  </c:chart>
  <c:externalData r:id="rId1">
    <c:autoUpdate val="1"/>
  </c:externalData>
</c:chartSpace>
</file>

<file path=word/charts/chart20.xml><?xml version="1.0" encoding="utf-8"?>
<c:chartSpace xmlns:c="http://schemas.openxmlformats.org/drawingml/2006/chart" xmlns:a="http://schemas.openxmlformats.org/drawingml/2006/main" xmlns:r="http://schemas.openxmlformats.org/officeDocument/2006/relationships">
  <c:lang val="en-CA"/>
  <c:chart>
    <c:plotArea>
      <c:layout/>
      <c:barChart>
        <c:barDir val="col"/>
        <c:grouping val="clustered"/>
        <c:ser>
          <c:idx val="0"/>
          <c:order val="0"/>
          <c:tx>
            <c:strRef>
              <c:f>'CMU School analysis'!$A$3</c:f>
              <c:strCache>
                <c:ptCount val="1"/>
                <c:pt idx="0">
                  <c:v>American</c:v>
                </c:pt>
              </c:strCache>
            </c:strRef>
          </c:tx>
          <c:dLbls>
            <c:txPr>
              <a:bodyPr/>
              <a:lstStyle/>
              <a:p>
                <a:pPr>
                  <a:defRPr sz="800"/>
                </a:pPr>
                <a:endParaRPr lang="en-US"/>
              </a:p>
            </c:txPr>
            <c:dLblPos val="inBase"/>
            <c:showVal val="1"/>
          </c:dLbls>
          <c:errBars>
            <c:errBarType val="both"/>
            <c:errValType val="percentage"/>
            <c:val val="5"/>
          </c:errBars>
          <c:cat>
            <c:strRef>
              <c:f>'CMU School analysis'!$X$2:$AM$2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analysis'!$X$3:$AM$3</c:f>
              <c:numCache>
                <c:formatCode>0.0</c:formatCode>
                <c:ptCount val="7"/>
                <c:pt idx="0">
                  <c:v>3.6470588235294117</c:v>
                </c:pt>
                <c:pt idx="1">
                  <c:v>3.5882352941176472</c:v>
                </c:pt>
                <c:pt idx="2">
                  <c:v>3.5882352941176472</c:v>
                </c:pt>
                <c:pt idx="3">
                  <c:v>4.117647058823529</c:v>
                </c:pt>
                <c:pt idx="4">
                  <c:v>3.911764705882355</c:v>
                </c:pt>
                <c:pt idx="5">
                  <c:v>3.8823529411764706</c:v>
                </c:pt>
                <c:pt idx="6">
                  <c:v>3.8235294117647061</c:v>
                </c:pt>
              </c:numCache>
            </c:numRef>
          </c:val>
        </c:ser>
        <c:ser>
          <c:idx val="1"/>
          <c:order val="1"/>
          <c:tx>
            <c:strRef>
              <c:f>'CMU School analysis'!$A$4</c:f>
              <c:strCache>
                <c:ptCount val="1"/>
                <c:pt idx="0">
                  <c:v>Australian-Asian</c:v>
                </c:pt>
              </c:strCache>
            </c:strRef>
          </c:tx>
          <c:dLbls>
            <c:txPr>
              <a:bodyPr/>
              <a:lstStyle/>
              <a:p>
                <a:pPr>
                  <a:defRPr sz="800"/>
                </a:pPr>
                <a:endParaRPr lang="en-US"/>
              </a:p>
            </c:txPr>
            <c:dLblPos val="ctr"/>
            <c:showVal val="1"/>
          </c:dLbls>
          <c:errBars>
            <c:errBarType val="both"/>
            <c:errValType val="percentage"/>
            <c:val val="5"/>
          </c:errBars>
          <c:cat>
            <c:strRef>
              <c:f>'CMU School analysis'!$X$2:$AM$2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analysis'!$X$4:$AM$4</c:f>
              <c:numCache>
                <c:formatCode>0.0</c:formatCode>
                <c:ptCount val="7"/>
                <c:pt idx="0">
                  <c:v>3.5882352941176472</c:v>
                </c:pt>
                <c:pt idx="1">
                  <c:v>3.9411764705882342</c:v>
                </c:pt>
                <c:pt idx="2">
                  <c:v>3.9411764705882342</c:v>
                </c:pt>
                <c:pt idx="3">
                  <c:v>3.8235294117647061</c:v>
                </c:pt>
                <c:pt idx="4">
                  <c:v>3.705882352941178</c:v>
                </c:pt>
                <c:pt idx="5">
                  <c:v>4.1764705882352917</c:v>
                </c:pt>
                <c:pt idx="6">
                  <c:v>3.6470588235294117</c:v>
                </c:pt>
              </c:numCache>
            </c:numRef>
          </c:val>
        </c:ser>
        <c:ser>
          <c:idx val="2"/>
          <c:order val="2"/>
          <c:tx>
            <c:strRef>
              <c:f>'CMU School analysis'!$A$5</c:f>
              <c:strCache>
                <c:ptCount val="1"/>
                <c:pt idx="0">
                  <c:v>European</c:v>
                </c:pt>
              </c:strCache>
            </c:strRef>
          </c:tx>
          <c:dLbls>
            <c:txPr>
              <a:bodyPr/>
              <a:lstStyle/>
              <a:p>
                <a:pPr>
                  <a:defRPr sz="800"/>
                </a:pPr>
                <a:endParaRPr lang="en-US"/>
              </a:p>
            </c:txPr>
            <c:dLblPos val="inBase"/>
            <c:showVal val="1"/>
          </c:dLbls>
          <c:errBars>
            <c:errBarType val="both"/>
            <c:errValType val="percentage"/>
            <c:val val="5"/>
          </c:errBars>
          <c:cat>
            <c:strRef>
              <c:f>'CMU School analysis'!$X$2:$AM$2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analysis'!$X$5:$AM$5</c:f>
              <c:numCache>
                <c:formatCode>0.0</c:formatCode>
                <c:ptCount val="7"/>
                <c:pt idx="0">
                  <c:v>4.4000000000000004</c:v>
                </c:pt>
                <c:pt idx="1">
                  <c:v>3.4</c:v>
                </c:pt>
                <c:pt idx="2">
                  <c:v>4.4000000000000004</c:v>
                </c:pt>
                <c:pt idx="3">
                  <c:v>4.8</c:v>
                </c:pt>
                <c:pt idx="4">
                  <c:v>4.5999999999999996</c:v>
                </c:pt>
                <c:pt idx="5">
                  <c:v>4.5999999999999996</c:v>
                </c:pt>
                <c:pt idx="6">
                  <c:v>3.6</c:v>
                </c:pt>
              </c:numCache>
            </c:numRef>
          </c:val>
        </c:ser>
        <c:ser>
          <c:idx val="3"/>
          <c:order val="3"/>
          <c:tx>
            <c:strRef>
              <c:f>'CMU School analysis'!$A$6</c:f>
              <c:strCache>
                <c:ptCount val="1"/>
                <c:pt idx="0">
                  <c:v>Indian</c:v>
                </c:pt>
              </c:strCache>
            </c:strRef>
          </c:tx>
          <c:dLbls>
            <c:txPr>
              <a:bodyPr/>
              <a:lstStyle/>
              <a:p>
                <a:pPr>
                  <a:defRPr sz="800"/>
                </a:pPr>
                <a:endParaRPr lang="en-US"/>
              </a:p>
            </c:txPr>
            <c:dLblPos val="ctr"/>
            <c:showVal val="1"/>
          </c:dLbls>
          <c:errBars>
            <c:errBarType val="both"/>
            <c:errValType val="percentage"/>
            <c:val val="5"/>
          </c:errBars>
          <c:cat>
            <c:strRef>
              <c:f>'CMU School analysis'!$X$2:$AM$2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analysis'!$X$6:$AM$6</c:f>
              <c:numCache>
                <c:formatCode>0.0</c:formatCode>
                <c:ptCount val="7"/>
                <c:pt idx="0">
                  <c:v>3.5714285714285707</c:v>
                </c:pt>
                <c:pt idx="1">
                  <c:v>3.1428571428571432</c:v>
                </c:pt>
                <c:pt idx="2">
                  <c:v>3.7142857142857144</c:v>
                </c:pt>
                <c:pt idx="3">
                  <c:v>3.8571428571428572</c:v>
                </c:pt>
                <c:pt idx="4">
                  <c:v>3.7142857142857144</c:v>
                </c:pt>
                <c:pt idx="5">
                  <c:v>3.8571428571428572</c:v>
                </c:pt>
                <c:pt idx="6">
                  <c:v>3</c:v>
                </c:pt>
              </c:numCache>
            </c:numRef>
          </c:val>
        </c:ser>
        <c:dLbls>
          <c:showVal val="1"/>
        </c:dLbls>
        <c:gapWidth val="75"/>
        <c:axId val="162823168"/>
        <c:axId val="162841344"/>
      </c:barChart>
      <c:catAx>
        <c:axId val="162823168"/>
        <c:scaling>
          <c:orientation val="minMax"/>
        </c:scaling>
        <c:axPos val="b"/>
        <c:majorTickMark val="none"/>
        <c:tickLblPos val="nextTo"/>
        <c:txPr>
          <a:bodyPr/>
          <a:lstStyle/>
          <a:p>
            <a:pPr>
              <a:defRPr sz="800"/>
            </a:pPr>
            <a:endParaRPr lang="en-US"/>
          </a:p>
        </c:txPr>
        <c:crossAx val="162841344"/>
        <c:crosses val="autoZero"/>
        <c:auto val="1"/>
        <c:lblAlgn val="ctr"/>
        <c:lblOffset val="100"/>
      </c:catAx>
      <c:valAx>
        <c:axId val="162841344"/>
        <c:scaling>
          <c:orientation val="minMax"/>
          <c:max val="5"/>
          <c:min val="1"/>
        </c:scaling>
        <c:axPos val="l"/>
        <c:numFmt formatCode="[=1]\ &quot;Strongly Disagree&quot;;[=3]\ \ &quot;Indifference&quot;;\ &quot;Strongly Agree&quot;" sourceLinked="0"/>
        <c:majorTickMark val="none"/>
        <c:tickLblPos val="nextTo"/>
        <c:crossAx val="162823168"/>
        <c:crosses val="autoZero"/>
        <c:crossBetween val="between"/>
        <c:majorUnit val="2"/>
      </c:valAx>
    </c:plotArea>
    <c:legend>
      <c:legendPos val="b"/>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'CMU School analysis'!$A$3</c:f>
              <c:strCache>
                <c:ptCount val="1"/>
                <c:pt idx="0">
                  <c:v>Business</c:v>
                </c:pt>
              </c:strCache>
            </c:strRef>
          </c:tx>
          <c:dLbls>
            <c:txPr>
              <a:bodyPr/>
              <a:lstStyle/>
              <a:p>
                <a:pPr>
                  <a:defRPr sz="900"/>
                </a:pPr>
                <a:endParaRPr lang="en-US"/>
              </a:p>
            </c:txPr>
            <c:dLblPos val="inBase"/>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analysis'!$C$3:$G$3</c:f>
              <c:numCache>
                <c:formatCode>0.0</c:formatCode>
                <c:ptCount val="5"/>
                <c:pt idx="0">
                  <c:v>4.5681818181818148</c:v>
                </c:pt>
                <c:pt idx="1">
                  <c:v>4.2954545454545459</c:v>
                </c:pt>
                <c:pt idx="2">
                  <c:v>3.9090909090909087</c:v>
                </c:pt>
                <c:pt idx="3">
                  <c:v>4.0454545454545459</c:v>
                </c:pt>
                <c:pt idx="4">
                  <c:v>3.7727272727272756</c:v>
                </c:pt>
              </c:numCache>
            </c:numRef>
          </c:val>
        </c:ser>
        <c:ser>
          <c:idx val="1"/>
          <c:order val="1"/>
          <c:tx>
            <c:strRef>
              <c:f>'CMU School analysis'!$A$4</c:f>
              <c:strCache>
                <c:ptCount val="1"/>
                <c:pt idx="0">
                  <c:v>Design</c:v>
                </c:pt>
              </c:strCache>
            </c:strRef>
          </c:tx>
          <c:dLbls>
            <c:txPr>
              <a:bodyPr/>
              <a:lstStyle/>
              <a:p>
                <a:pPr>
                  <a:defRPr sz="900"/>
                </a:pPr>
                <a:endParaRPr lang="en-US"/>
              </a:p>
            </c:txPr>
            <c:dLblPos val="inBase"/>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analysis'!$C$4:$G$4</c:f>
              <c:numCache>
                <c:formatCode>0.0</c:formatCode>
                <c:ptCount val="5"/>
                <c:pt idx="0">
                  <c:v>4.75</c:v>
                </c:pt>
                <c:pt idx="1">
                  <c:v>4.75</c:v>
                </c:pt>
                <c:pt idx="2">
                  <c:v>4</c:v>
                </c:pt>
                <c:pt idx="3">
                  <c:v>4.25</c:v>
                </c:pt>
                <c:pt idx="4">
                  <c:v>3.75</c:v>
                </c:pt>
              </c:numCache>
            </c:numRef>
          </c:val>
        </c:ser>
        <c:ser>
          <c:idx val="2"/>
          <c:order val="2"/>
          <c:tx>
            <c:strRef>
              <c:f>'CMU School analysis'!$A$5</c:f>
              <c:strCache>
                <c:ptCount val="1"/>
                <c:pt idx="0">
                  <c:v>Engineering</c:v>
                </c:pt>
              </c:strCache>
            </c:strRef>
          </c:tx>
          <c:dLbls>
            <c:txPr>
              <a:bodyPr/>
              <a:lstStyle/>
              <a:p>
                <a:pPr>
                  <a:defRPr sz="900"/>
                </a:pPr>
                <a:endParaRPr lang="en-US"/>
              </a:p>
            </c:txPr>
            <c:dLblPos val="inBase"/>
            <c:showVal val="1"/>
          </c:dLbls>
          <c:errBars>
            <c:errBarType val="both"/>
            <c:errValType val="percentage"/>
            <c:val val="5"/>
          </c:errBars>
          <c:cat>
            <c:strRef>
              <c:f>'CMU School analysis'!$C$2:$G$2</c:f>
              <c:strCache>
                <c:ptCount val="5"/>
                <c:pt idx="0">
                  <c:v>Creative approach</c:v>
                </c:pt>
                <c:pt idx="1">
                  <c:v>Self-driven and persistent</c:v>
                </c:pt>
                <c:pt idx="2">
                  <c:v>Resourceful and shrewd</c:v>
                </c:pt>
                <c:pt idx="3">
                  <c:v>Initiator of change</c:v>
                </c:pt>
                <c:pt idx="4">
                  <c:v>Highly future oriented</c:v>
                </c:pt>
              </c:strCache>
            </c:strRef>
          </c:cat>
          <c:val>
            <c:numRef>
              <c:f>'CMU School analysis'!$C$5:$G$5</c:f>
              <c:numCache>
                <c:formatCode>0.0</c:formatCode>
                <c:ptCount val="5"/>
                <c:pt idx="0">
                  <c:v>4.4000000000000004</c:v>
                </c:pt>
                <c:pt idx="1">
                  <c:v>4.3499999999999996</c:v>
                </c:pt>
                <c:pt idx="2">
                  <c:v>3.6</c:v>
                </c:pt>
                <c:pt idx="3">
                  <c:v>3.75</c:v>
                </c:pt>
                <c:pt idx="4">
                  <c:v>3.55</c:v>
                </c:pt>
              </c:numCache>
            </c:numRef>
          </c:val>
        </c:ser>
        <c:dLbls>
          <c:showVal val="1"/>
        </c:dLbls>
        <c:gapWidth val="75"/>
        <c:axId val="162881920"/>
        <c:axId val="162883456"/>
      </c:barChart>
      <c:catAx>
        <c:axId val="162881920"/>
        <c:scaling>
          <c:orientation val="minMax"/>
        </c:scaling>
        <c:axPos val="b"/>
        <c:majorTickMark val="none"/>
        <c:tickLblPos val="nextTo"/>
        <c:crossAx val="162883456"/>
        <c:crosses val="autoZero"/>
        <c:auto val="1"/>
        <c:lblAlgn val="ctr"/>
        <c:lblOffset val="100"/>
      </c:catAx>
      <c:valAx>
        <c:axId val="162883456"/>
        <c:scaling>
          <c:orientation val="minMax"/>
          <c:max val="5"/>
          <c:min val="1"/>
        </c:scaling>
        <c:axPos val="l"/>
        <c:numFmt formatCode="[=1]\ &quot;Strongly Disagree&quot;;[=3]\ \ &quot;Indifference&quot;;\ &quot;Strongly Agree&quot;" sourceLinked="0"/>
        <c:majorTickMark val="none"/>
        <c:tickLblPos val="nextTo"/>
        <c:crossAx val="162881920"/>
        <c:crosses val="autoZero"/>
        <c:crossBetween val="between"/>
        <c:majorUnit val="2"/>
      </c:valAx>
    </c:plotArea>
    <c:legend>
      <c:legendPos val="b"/>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CA"/>
  <c:chart>
    <c:plotArea>
      <c:layout/>
      <c:barChart>
        <c:barDir val="col"/>
        <c:grouping val="clustered"/>
        <c:ser>
          <c:idx val="0"/>
          <c:order val="0"/>
          <c:tx>
            <c:strRef>
              <c:f>'CMU School analysis'!$A$3</c:f>
              <c:strCache>
                <c:ptCount val="1"/>
                <c:pt idx="0">
                  <c:v>Business</c:v>
                </c:pt>
              </c:strCache>
            </c:strRef>
          </c:tx>
          <c:dLbls>
            <c:txPr>
              <a:bodyPr/>
              <a:lstStyle/>
              <a:p>
                <a:pPr>
                  <a:defRPr sz="900"/>
                </a:pPr>
                <a:endParaRPr lang="en-US"/>
              </a:p>
            </c:txPr>
            <c:dLblPos val="inBase"/>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analysis'!$H$3:$L$3</c:f>
              <c:numCache>
                <c:formatCode>0.0</c:formatCode>
                <c:ptCount val="5"/>
                <c:pt idx="0">
                  <c:v>3.9772727272727271</c:v>
                </c:pt>
                <c:pt idx="1">
                  <c:v>4.1590909090909065</c:v>
                </c:pt>
                <c:pt idx="2">
                  <c:v>4.2954545454545459</c:v>
                </c:pt>
                <c:pt idx="3">
                  <c:v>4.0909090909090908</c:v>
                </c:pt>
                <c:pt idx="4">
                  <c:v>3.25</c:v>
                </c:pt>
              </c:numCache>
            </c:numRef>
          </c:val>
        </c:ser>
        <c:ser>
          <c:idx val="1"/>
          <c:order val="1"/>
          <c:tx>
            <c:strRef>
              <c:f>'CMU School analysis'!$A$4</c:f>
              <c:strCache>
                <c:ptCount val="1"/>
                <c:pt idx="0">
                  <c:v>Design</c:v>
                </c:pt>
              </c:strCache>
            </c:strRef>
          </c:tx>
          <c:dLbls>
            <c:txPr>
              <a:bodyPr/>
              <a:lstStyle/>
              <a:p>
                <a:pPr>
                  <a:defRPr sz="900"/>
                </a:pPr>
                <a:endParaRPr lang="en-US"/>
              </a:p>
            </c:txPr>
            <c:dLblPos val="inBase"/>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analysis'!$H$4:$L$4</c:f>
              <c:numCache>
                <c:formatCode>0.0</c:formatCode>
                <c:ptCount val="5"/>
                <c:pt idx="0">
                  <c:v>4.5</c:v>
                </c:pt>
                <c:pt idx="1">
                  <c:v>4.5</c:v>
                </c:pt>
                <c:pt idx="2">
                  <c:v>4.75</c:v>
                </c:pt>
                <c:pt idx="3">
                  <c:v>4.75</c:v>
                </c:pt>
                <c:pt idx="4">
                  <c:v>3</c:v>
                </c:pt>
              </c:numCache>
            </c:numRef>
          </c:val>
        </c:ser>
        <c:ser>
          <c:idx val="2"/>
          <c:order val="2"/>
          <c:tx>
            <c:strRef>
              <c:f>'CMU School analysis'!$A$5</c:f>
              <c:strCache>
                <c:ptCount val="1"/>
                <c:pt idx="0">
                  <c:v>Engineering</c:v>
                </c:pt>
              </c:strCache>
            </c:strRef>
          </c:tx>
          <c:dLbls>
            <c:txPr>
              <a:bodyPr/>
              <a:lstStyle/>
              <a:p>
                <a:pPr>
                  <a:defRPr sz="900"/>
                </a:pPr>
                <a:endParaRPr lang="en-US"/>
              </a:p>
            </c:txPr>
            <c:dLblPos val="inBase"/>
            <c:showVal val="1"/>
          </c:dLbls>
          <c:errBars>
            <c:errBarType val="both"/>
            <c:errValType val="percentage"/>
            <c:val val="5"/>
          </c:errBars>
          <c:cat>
            <c:strRef>
              <c:f>'CMU School analysis'!$H$2:$L$2</c:f>
              <c:strCache>
                <c:ptCount val="5"/>
                <c:pt idx="0">
                  <c:v>Challenge Seeking</c:v>
                </c:pt>
                <c:pt idx="1">
                  <c:v>Persistence</c:v>
                </c:pt>
                <c:pt idx="2">
                  <c:v>Curiosity</c:v>
                </c:pt>
                <c:pt idx="3">
                  <c:v>Commitment</c:v>
                </c:pt>
                <c:pt idx="4">
                  <c:v>Aggressively ambitious</c:v>
                </c:pt>
              </c:strCache>
            </c:strRef>
          </c:cat>
          <c:val>
            <c:numRef>
              <c:f>'CMU School analysis'!$H$5:$L$5</c:f>
              <c:numCache>
                <c:formatCode>0.0</c:formatCode>
                <c:ptCount val="5"/>
                <c:pt idx="0">
                  <c:v>3.9499999999999997</c:v>
                </c:pt>
                <c:pt idx="1">
                  <c:v>4.05</c:v>
                </c:pt>
                <c:pt idx="2">
                  <c:v>4.3</c:v>
                </c:pt>
                <c:pt idx="3">
                  <c:v>3.9</c:v>
                </c:pt>
                <c:pt idx="4">
                  <c:v>3.4</c:v>
                </c:pt>
              </c:numCache>
            </c:numRef>
          </c:val>
        </c:ser>
        <c:dLbls>
          <c:showVal val="1"/>
        </c:dLbls>
        <c:gapWidth val="75"/>
        <c:axId val="162899456"/>
        <c:axId val="162900992"/>
      </c:barChart>
      <c:catAx>
        <c:axId val="162899456"/>
        <c:scaling>
          <c:orientation val="minMax"/>
        </c:scaling>
        <c:axPos val="b"/>
        <c:majorTickMark val="none"/>
        <c:tickLblPos val="nextTo"/>
        <c:crossAx val="162900992"/>
        <c:crosses val="autoZero"/>
        <c:auto val="1"/>
        <c:lblAlgn val="ctr"/>
        <c:lblOffset val="100"/>
      </c:catAx>
      <c:valAx>
        <c:axId val="162900992"/>
        <c:scaling>
          <c:orientation val="minMax"/>
          <c:max val="5"/>
          <c:min val="1"/>
        </c:scaling>
        <c:axPos val="l"/>
        <c:minorGridlines/>
        <c:numFmt formatCode="[=1]\ &quot;Strongly Disagree&quot;;[=3]\ \ &quot;Indifference&quot;;\ &quot;Strongly Agree&quot;" sourceLinked="0"/>
        <c:majorTickMark val="none"/>
        <c:tickLblPos val="nextTo"/>
        <c:txPr>
          <a:bodyPr/>
          <a:lstStyle/>
          <a:p>
            <a:pPr>
              <a:defRPr sz="1000"/>
            </a:pPr>
            <a:endParaRPr lang="en-US"/>
          </a:p>
        </c:txPr>
        <c:crossAx val="162899456"/>
        <c:crosses val="autoZero"/>
        <c:crossBetween val="between"/>
        <c:majorUnit val="2"/>
      </c:valAx>
    </c:plotArea>
    <c:legend>
      <c:legendPos val="b"/>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CA"/>
  <c:chart>
    <c:plotArea>
      <c:layout/>
      <c:barChart>
        <c:barDir val="col"/>
        <c:grouping val="clustered"/>
        <c:ser>
          <c:idx val="0"/>
          <c:order val="0"/>
          <c:tx>
            <c:strRef>
              <c:f>'CMU School analysis'!$A$3</c:f>
              <c:strCache>
                <c:ptCount val="1"/>
                <c:pt idx="0">
                  <c:v>Business</c:v>
                </c:pt>
              </c:strCache>
            </c:strRef>
          </c:tx>
          <c:dLbls>
            <c:txPr>
              <a:bodyPr/>
              <a:lstStyle/>
              <a:p>
                <a:pPr>
                  <a:defRPr sz="900"/>
                </a:pPr>
                <a:endParaRPr lang="en-US"/>
              </a:p>
            </c:txPr>
            <c:dLblPos val="inBase"/>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analysis'!$M$3:$Q$3</c:f>
              <c:numCache>
                <c:formatCode>0.0</c:formatCode>
                <c:ptCount val="5"/>
                <c:pt idx="0">
                  <c:v>3.4772727272727271</c:v>
                </c:pt>
                <c:pt idx="1">
                  <c:v>3.3863636363636349</c:v>
                </c:pt>
                <c:pt idx="2">
                  <c:v>2.7272727272727284</c:v>
                </c:pt>
                <c:pt idx="3">
                  <c:v>3.2045454545454546</c:v>
                </c:pt>
                <c:pt idx="4">
                  <c:v>3.3409090909090908</c:v>
                </c:pt>
              </c:numCache>
            </c:numRef>
          </c:val>
        </c:ser>
        <c:ser>
          <c:idx val="1"/>
          <c:order val="1"/>
          <c:tx>
            <c:strRef>
              <c:f>'CMU School analysis'!$A$4</c:f>
              <c:strCache>
                <c:ptCount val="1"/>
                <c:pt idx="0">
                  <c:v>Design</c:v>
                </c:pt>
              </c:strCache>
            </c:strRef>
          </c:tx>
          <c:dLbls>
            <c:txPr>
              <a:bodyPr/>
              <a:lstStyle/>
              <a:p>
                <a:pPr>
                  <a:defRPr sz="900"/>
                </a:pPr>
                <a:endParaRPr lang="en-US"/>
              </a:p>
            </c:txPr>
            <c:dLblPos val="inBase"/>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analysis'!$M$4:$Q$4</c:f>
              <c:numCache>
                <c:formatCode>0.0</c:formatCode>
                <c:ptCount val="5"/>
                <c:pt idx="0">
                  <c:v>4.5</c:v>
                </c:pt>
                <c:pt idx="1">
                  <c:v>4.5</c:v>
                </c:pt>
                <c:pt idx="2">
                  <c:v>3.5</c:v>
                </c:pt>
                <c:pt idx="3">
                  <c:v>4</c:v>
                </c:pt>
                <c:pt idx="4">
                  <c:v>4.5</c:v>
                </c:pt>
              </c:numCache>
            </c:numRef>
          </c:val>
        </c:ser>
        <c:ser>
          <c:idx val="2"/>
          <c:order val="2"/>
          <c:tx>
            <c:strRef>
              <c:f>'CMU School analysis'!$A$5</c:f>
              <c:strCache>
                <c:ptCount val="1"/>
                <c:pt idx="0">
                  <c:v>Engineering</c:v>
                </c:pt>
              </c:strCache>
            </c:strRef>
          </c:tx>
          <c:dLbls>
            <c:txPr>
              <a:bodyPr/>
              <a:lstStyle/>
              <a:p>
                <a:pPr>
                  <a:defRPr sz="900"/>
                </a:pPr>
                <a:endParaRPr lang="en-US"/>
              </a:p>
            </c:txPr>
            <c:dLblPos val="inBase"/>
            <c:showVal val="1"/>
          </c:dLbls>
          <c:errBars>
            <c:errBarType val="both"/>
            <c:errValType val="percentage"/>
            <c:val val="5"/>
          </c:errBars>
          <c:cat>
            <c:strRef>
              <c:f>'CMU School analysis'!$M$2:$Q$2</c:f>
              <c:strCache>
                <c:ptCount val="5"/>
                <c:pt idx="0">
                  <c:v>Integrity</c:v>
                </c:pt>
                <c:pt idx="1">
                  <c:v>Respectful to others</c:v>
                </c:pt>
                <c:pt idx="2">
                  <c:v>Peace</c:v>
                </c:pt>
                <c:pt idx="3">
                  <c:v>Freedom</c:v>
                </c:pt>
                <c:pt idx="4">
                  <c:v>Personal and social responibility</c:v>
                </c:pt>
              </c:strCache>
            </c:strRef>
          </c:cat>
          <c:val>
            <c:numRef>
              <c:f>'CMU School analysis'!$M$5:$Q$5</c:f>
              <c:numCache>
                <c:formatCode>0.0</c:formatCode>
                <c:ptCount val="5"/>
                <c:pt idx="0">
                  <c:v>3.05</c:v>
                </c:pt>
                <c:pt idx="1">
                  <c:v>2.9499999999999997</c:v>
                </c:pt>
                <c:pt idx="2">
                  <c:v>2.6</c:v>
                </c:pt>
                <c:pt idx="3">
                  <c:v>3.3</c:v>
                </c:pt>
                <c:pt idx="4">
                  <c:v>2.9499999999999997</c:v>
                </c:pt>
              </c:numCache>
            </c:numRef>
          </c:val>
        </c:ser>
        <c:dLbls>
          <c:showVal val="1"/>
        </c:dLbls>
        <c:gapWidth val="75"/>
        <c:axId val="163629696"/>
        <c:axId val="164102528"/>
      </c:barChart>
      <c:catAx>
        <c:axId val="163629696"/>
        <c:scaling>
          <c:orientation val="minMax"/>
        </c:scaling>
        <c:axPos val="b"/>
        <c:majorTickMark val="none"/>
        <c:tickLblPos val="nextTo"/>
        <c:crossAx val="164102528"/>
        <c:crosses val="autoZero"/>
        <c:auto val="1"/>
        <c:lblAlgn val="ctr"/>
        <c:lblOffset val="100"/>
      </c:catAx>
      <c:valAx>
        <c:axId val="164102528"/>
        <c:scaling>
          <c:orientation val="minMax"/>
          <c:min val="1"/>
        </c:scaling>
        <c:axPos val="l"/>
        <c:numFmt formatCode="[=1]\ &quot;Strongly Disagree&quot;;[=3]\ \ &quot;Indifference&quot;;\ &quot;Strongly Agree&quot;" sourceLinked="0"/>
        <c:majorTickMark val="none"/>
        <c:tickLblPos val="nextTo"/>
        <c:crossAx val="163629696"/>
        <c:crosses val="autoZero"/>
        <c:crossBetween val="between"/>
        <c:majorUnit val="2"/>
      </c:valAx>
    </c:plotArea>
    <c:legend>
      <c:legendPos val="b"/>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CA"/>
  <c:chart>
    <c:plotArea>
      <c:layout/>
      <c:barChart>
        <c:barDir val="col"/>
        <c:grouping val="clustered"/>
        <c:ser>
          <c:idx val="0"/>
          <c:order val="0"/>
          <c:tx>
            <c:strRef>
              <c:f>'CMU School analysis'!$A$3</c:f>
              <c:strCache>
                <c:ptCount val="1"/>
                <c:pt idx="0">
                  <c:v>Business</c:v>
                </c:pt>
              </c:strCache>
            </c:strRef>
          </c:tx>
          <c:dLbls>
            <c:txPr>
              <a:bodyPr/>
              <a:lstStyle/>
              <a:p>
                <a:pPr>
                  <a:defRPr sz="800"/>
                </a:pPr>
                <a:endParaRPr lang="en-US"/>
              </a:p>
            </c:txPr>
            <c:dLblPos val="inBase"/>
            <c:showVal val="1"/>
          </c:dLbls>
          <c:errBars>
            <c:errBarType val="both"/>
            <c:errValType val="percentage"/>
            <c:val val="5"/>
          </c:errBars>
          <c:cat>
            <c:strRef>
              <c:f>('CMU School analysis'!$X$2:$AL$2,'CMU School analysis'!$AM$2)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analysis'!$X$3:$AL$3,'CMU School analysis'!$AM$3)</c:f>
              <c:numCache>
                <c:formatCode>0.0</c:formatCode>
                <c:ptCount val="7"/>
                <c:pt idx="0">
                  <c:v>3.5909090909090908</c:v>
                </c:pt>
                <c:pt idx="1">
                  <c:v>3.4090909090909087</c:v>
                </c:pt>
                <c:pt idx="2">
                  <c:v>3.6590909090909087</c:v>
                </c:pt>
                <c:pt idx="3">
                  <c:v>4</c:v>
                </c:pt>
                <c:pt idx="4">
                  <c:v>3.75</c:v>
                </c:pt>
                <c:pt idx="5">
                  <c:v>4</c:v>
                </c:pt>
                <c:pt idx="6">
                  <c:v>3.5</c:v>
                </c:pt>
              </c:numCache>
            </c:numRef>
          </c:val>
        </c:ser>
        <c:ser>
          <c:idx val="1"/>
          <c:order val="1"/>
          <c:tx>
            <c:strRef>
              <c:f>'CMU School analysis'!$A$4</c:f>
              <c:strCache>
                <c:ptCount val="1"/>
                <c:pt idx="0">
                  <c:v>Design</c:v>
                </c:pt>
              </c:strCache>
            </c:strRef>
          </c:tx>
          <c:dLbls>
            <c:txPr>
              <a:bodyPr/>
              <a:lstStyle/>
              <a:p>
                <a:pPr>
                  <a:defRPr sz="800"/>
                </a:pPr>
                <a:endParaRPr lang="en-US"/>
              </a:p>
            </c:txPr>
            <c:dLblPos val="inBase"/>
            <c:showVal val="1"/>
          </c:dLbls>
          <c:errBars>
            <c:errBarType val="both"/>
            <c:errValType val="percentage"/>
            <c:val val="5"/>
          </c:errBars>
          <c:cat>
            <c:strRef>
              <c:f>('CMU School analysis'!$X$2:$AL$2,'CMU School analysis'!$AM$2)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analysis'!$X$4:$AL$4,'CMU School analysis'!$AM$4)</c:f>
              <c:numCache>
                <c:formatCode>0.0</c:formatCode>
                <c:ptCount val="7"/>
                <c:pt idx="0">
                  <c:v>4.5</c:v>
                </c:pt>
                <c:pt idx="1">
                  <c:v>4.25</c:v>
                </c:pt>
                <c:pt idx="2">
                  <c:v>4.5</c:v>
                </c:pt>
                <c:pt idx="3">
                  <c:v>4.75</c:v>
                </c:pt>
                <c:pt idx="4">
                  <c:v>4.5</c:v>
                </c:pt>
                <c:pt idx="5">
                  <c:v>4.75</c:v>
                </c:pt>
                <c:pt idx="6">
                  <c:v>4.5</c:v>
                </c:pt>
              </c:numCache>
            </c:numRef>
          </c:val>
        </c:ser>
        <c:ser>
          <c:idx val="2"/>
          <c:order val="2"/>
          <c:tx>
            <c:strRef>
              <c:f>'CMU School analysis'!$A$5</c:f>
              <c:strCache>
                <c:ptCount val="1"/>
                <c:pt idx="0">
                  <c:v>Engineering</c:v>
                </c:pt>
              </c:strCache>
            </c:strRef>
          </c:tx>
          <c:dLbls>
            <c:txPr>
              <a:bodyPr/>
              <a:lstStyle/>
              <a:p>
                <a:pPr>
                  <a:defRPr sz="800"/>
                </a:pPr>
                <a:endParaRPr lang="en-US"/>
              </a:p>
            </c:txPr>
            <c:dLblPos val="inBase"/>
            <c:showVal val="1"/>
          </c:dLbls>
          <c:errBars>
            <c:errBarType val="both"/>
            <c:errValType val="percentage"/>
            <c:val val="5"/>
          </c:errBars>
          <c:cat>
            <c:strRef>
              <c:f>('CMU School analysis'!$X$2:$AL$2,'CMU School analysis'!$AM$2)</c:f>
              <c:strCache>
                <c:ptCount val="7"/>
                <c:pt idx="0">
                  <c:v>CMU culture</c:v>
                </c:pt>
                <c:pt idx="1">
                  <c:v>Your academic department’s culture</c:v>
                </c:pt>
                <c:pt idx="2">
                  <c:v>CMU facilities</c:v>
                </c:pt>
                <c:pt idx="3">
                  <c:v>CMU faculty skills</c:v>
                </c:pt>
                <c:pt idx="4">
                  <c:v>Academic activities</c:v>
                </c:pt>
                <c:pt idx="5">
                  <c:v>Your classmates and/or colleagues in CMU</c:v>
                </c:pt>
                <c:pt idx="6">
                  <c:v>Curriculum in your program</c:v>
                </c:pt>
              </c:strCache>
            </c:strRef>
          </c:cat>
          <c:val>
            <c:numRef>
              <c:f>('CMU School analysis'!$X$5:$AL$5,'CMU School analysis'!$AM$5)</c:f>
              <c:numCache>
                <c:formatCode>0.0</c:formatCode>
                <c:ptCount val="7"/>
                <c:pt idx="0">
                  <c:v>3.75</c:v>
                </c:pt>
                <c:pt idx="1">
                  <c:v>3.9499999999999997</c:v>
                </c:pt>
                <c:pt idx="2">
                  <c:v>3.8499999999999988</c:v>
                </c:pt>
                <c:pt idx="3">
                  <c:v>4.0999999999999996</c:v>
                </c:pt>
                <c:pt idx="4">
                  <c:v>4.05</c:v>
                </c:pt>
                <c:pt idx="5">
                  <c:v>3.9</c:v>
                </c:pt>
                <c:pt idx="6">
                  <c:v>4</c:v>
                </c:pt>
              </c:numCache>
            </c:numRef>
          </c:val>
        </c:ser>
        <c:dLbls>
          <c:showVal val="1"/>
        </c:dLbls>
        <c:gapWidth val="75"/>
        <c:axId val="164143488"/>
        <c:axId val="164145024"/>
      </c:barChart>
      <c:catAx>
        <c:axId val="164143488"/>
        <c:scaling>
          <c:orientation val="minMax"/>
        </c:scaling>
        <c:axPos val="b"/>
        <c:majorTickMark val="none"/>
        <c:tickLblPos val="nextTo"/>
        <c:txPr>
          <a:bodyPr/>
          <a:lstStyle/>
          <a:p>
            <a:pPr>
              <a:defRPr sz="800"/>
            </a:pPr>
            <a:endParaRPr lang="en-US"/>
          </a:p>
        </c:txPr>
        <c:crossAx val="164145024"/>
        <c:crosses val="autoZero"/>
        <c:auto val="1"/>
        <c:lblAlgn val="ctr"/>
        <c:lblOffset val="100"/>
      </c:catAx>
      <c:valAx>
        <c:axId val="164145024"/>
        <c:scaling>
          <c:orientation val="minMax"/>
          <c:max val="5"/>
          <c:min val="1"/>
        </c:scaling>
        <c:axPos val="l"/>
        <c:numFmt formatCode="[=1]\ &quot;Strongly Disagree&quot;;[=3]\ \ &quot;Indifference&quot;;\ &quot;Strongly Agree&quot;" sourceLinked="0"/>
        <c:majorTickMark val="none"/>
        <c:tickLblPos val="nextTo"/>
        <c:crossAx val="164143488"/>
        <c:crosses val="autoZero"/>
        <c:crossBetween val="between"/>
        <c:majorUnit val="2"/>
      </c:valAx>
    </c:plotArea>
    <c:legend>
      <c:legendPos val="b"/>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'Gender charts table'!$A$2</c:f>
              <c:strCache>
                <c:ptCount val="1"/>
                <c:pt idx="0">
                  <c:v>Male</c:v>
                </c:pt>
              </c:strCache>
            </c:strRef>
          </c:tx>
          <c:dLbls>
            <c:txPr>
              <a:bodyPr/>
              <a:lstStyle/>
              <a:p>
                <a:pPr>
                  <a:defRPr sz="800"/>
                </a:pPr>
                <a:endParaRPr lang="en-US"/>
              </a:p>
            </c:txPr>
            <c:dLblPos val="inBase"/>
            <c:showVal val="1"/>
          </c:dLbls>
          <c:errBars>
            <c:errBarType val="both"/>
            <c:errValType val="percentage"/>
            <c:val val="5"/>
          </c:errBars>
          <c:cat>
            <c:strRef>
              <c:f>'Gender charts table'!$B$1:$F$1</c:f>
              <c:strCache>
                <c:ptCount val="5"/>
                <c:pt idx="0">
                  <c:v>Creative approach</c:v>
                </c:pt>
                <c:pt idx="1">
                  <c:v>Self-driven and persistent</c:v>
                </c:pt>
                <c:pt idx="2">
                  <c:v>Resourceful and shrewd</c:v>
                </c:pt>
                <c:pt idx="3">
                  <c:v>Initiator of change</c:v>
                </c:pt>
                <c:pt idx="4">
                  <c:v>Highly future oriented</c:v>
                </c:pt>
              </c:strCache>
            </c:strRef>
          </c:cat>
          <c:val>
            <c:numRef>
              <c:f>'Gender charts table'!$B$2:$F$2</c:f>
              <c:numCache>
                <c:formatCode>0.0</c:formatCode>
                <c:ptCount val="5"/>
                <c:pt idx="0">
                  <c:v>4.3414634146341529</c:v>
                </c:pt>
                <c:pt idx="1">
                  <c:v>4.2195121951219514</c:v>
                </c:pt>
                <c:pt idx="2">
                  <c:v>3.7073170731707337</c:v>
                </c:pt>
                <c:pt idx="3">
                  <c:v>3.7073170731707337</c:v>
                </c:pt>
                <c:pt idx="4">
                  <c:v>3.5121951219512182</c:v>
                </c:pt>
              </c:numCache>
            </c:numRef>
          </c:val>
        </c:ser>
        <c:ser>
          <c:idx val="1"/>
          <c:order val="1"/>
          <c:tx>
            <c:strRef>
              <c:f>'Gender charts table'!$A$4</c:f>
              <c:strCache>
                <c:ptCount val="1"/>
                <c:pt idx="0">
                  <c:v>Female</c:v>
                </c:pt>
              </c:strCache>
            </c:strRef>
          </c:tx>
          <c:dLbls>
            <c:txPr>
              <a:bodyPr/>
              <a:lstStyle/>
              <a:p>
                <a:pPr>
                  <a:defRPr sz="800"/>
                </a:pPr>
                <a:endParaRPr lang="en-US"/>
              </a:p>
            </c:txPr>
            <c:dLblPos val="inBase"/>
            <c:showVal val="1"/>
          </c:dLbls>
          <c:errBars>
            <c:errBarType val="both"/>
            <c:errValType val="percentage"/>
            <c:val val="5"/>
          </c:errBars>
          <c:cat>
            <c:strRef>
              <c:f>'Gender charts table'!$B$1:$F$1</c:f>
              <c:strCache>
                <c:ptCount val="5"/>
                <c:pt idx="0">
                  <c:v>Creative approach</c:v>
                </c:pt>
                <c:pt idx="1">
                  <c:v>Self-driven and persistent</c:v>
                </c:pt>
                <c:pt idx="2">
                  <c:v>Resourceful and shrewd</c:v>
                </c:pt>
                <c:pt idx="3">
                  <c:v>Initiator of change</c:v>
                </c:pt>
                <c:pt idx="4">
                  <c:v>Highly future oriented</c:v>
                </c:pt>
              </c:strCache>
            </c:strRef>
          </c:cat>
          <c:val>
            <c:numRef>
              <c:f>'Gender charts table'!$B$4:$F$4</c:f>
              <c:numCache>
                <c:formatCode>0.0</c:formatCode>
                <c:ptCount val="5"/>
                <c:pt idx="0">
                  <c:v>4.8148148148148113</c:v>
                </c:pt>
                <c:pt idx="1">
                  <c:v>4.5185185185185137</c:v>
                </c:pt>
                <c:pt idx="2">
                  <c:v>4</c:v>
                </c:pt>
                <c:pt idx="3">
                  <c:v>4.3703703703703702</c:v>
                </c:pt>
                <c:pt idx="4">
                  <c:v>4</c:v>
                </c:pt>
              </c:numCache>
            </c:numRef>
          </c:val>
        </c:ser>
        <c:axId val="168681472"/>
        <c:axId val="168683008"/>
      </c:barChart>
      <c:catAx>
        <c:axId val="168681472"/>
        <c:scaling>
          <c:orientation val="minMax"/>
        </c:scaling>
        <c:axPos val="b"/>
        <c:numFmt formatCode="General" sourceLinked="1"/>
        <c:tickLblPos val="nextTo"/>
        <c:crossAx val="168683008"/>
        <c:crosses val="autoZero"/>
        <c:auto val="1"/>
        <c:lblAlgn val="ctr"/>
        <c:lblOffset val="100"/>
      </c:catAx>
      <c:valAx>
        <c:axId val="168683008"/>
        <c:scaling>
          <c:orientation val="minMax"/>
          <c:max val="5"/>
          <c:min val="1"/>
        </c:scaling>
        <c:axPos val="l"/>
        <c:majorGridlines/>
        <c:numFmt formatCode="[=1]\ &quot;Strongly disagree&quot;;[=3]\ \ &quot;Indifference&quot;;\ &quot;Strongly Agree&quot;" sourceLinked="0"/>
        <c:tickLblPos val="nextTo"/>
        <c:crossAx val="168681472"/>
        <c:crosses val="autoZero"/>
        <c:crossBetween val="between"/>
        <c:majorUnit val="2"/>
      </c:valAx>
    </c:plotArea>
    <c:legend>
      <c:legendPos val="b"/>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'Gender charts table'!$A$2</c:f>
              <c:strCache>
                <c:ptCount val="1"/>
                <c:pt idx="0">
                  <c:v>Male</c:v>
                </c:pt>
              </c:strCache>
            </c:strRef>
          </c:tx>
          <c:dLbls>
            <c:txPr>
              <a:bodyPr/>
              <a:lstStyle/>
              <a:p>
                <a:pPr>
                  <a:defRPr sz="800"/>
                </a:pPr>
                <a:endParaRPr lang="en-US"/>
              </a:p>
            </c:txPr>
            <c:dLblPos val="inBase"/>
            <c:showVal val="1"/>
          </c:dLbls>
          <c:errBars>
            <c:errBarType val="both"/>
            <c:errValType val="percentage"/>
            <c:val val="5"/>
          </c:errBars>
          <c:cat>
            <c:strRef>
              <c:f>'Gender charts table'!$G$1:$K$1</c:f>
              <c:strCache>
                <c:ptCount val="5"/>
                <c:pt idx="0">
                  <c:v>Challenge Seeking</c:v>
                </c:pt>
                <c:pt idx="1">
                  <c:v>Persistence</c:v>
                </c:pt>
                <c:pt idx="2">
                  <c:v>Curiosity</c:v>
                </c:pt>
                <c:pt idx="3">
                  <c:v>Commitment</c:v>
                </c:pt>
                <c:pt idx="4">
                  <c:v>Aggressively ambitious</c:v>
                </c:pt>
              </c:strCache>
            </c:strRef>
          </c:cat>
          <c:val>
            <c:numRef>
              <c:f>'Gender charts table'!$G$2:$K$2</c:f>
              <c:numCache>
                <c:formatCode>0.0</c:formatCode>
                <c:ptCount val="5"/>
                <c:pt idx="0">
                  <c:v>3.8292682926829271</c:v>
                </c:pt>
                <c:pt idx="1">
                  <c:v>4.1219512195121926</c:v>
                </c:pt>
                <c:pt idx="2">
                  <c:v>4.1219512195121926</c:v>
                </c:pt>
                <c:pt idx="3">
                  <c:v>3.9268292682926842</c:v>
                </c:pt>
                <c:pt idx="4">
                  <c:v>3.2195121951219514</c:v>
                </c:pt>
              </c:numCache>
            </c:numRef>
          </c:val>
        </c:ser>
        <c:ser>
          <c:idx val="1"/>
          <c:order val="1"/>
          <c:tx>
            <c:strRef>
              <c:f>'Gender charts table'!$A$4</c:f>
              <c:strCache>
                <c:ptCount val="1"/>
                <c:pt idx="0">
                  <c:v>Female</c:v>
                </c:pt>
              </c:strCache>
            </c:strRef>
          </c:tx>
          <c:dLbls>
            <c:txPr>
              <a:bodyPr/>
              <a:lstStyle/>
              <a:p>
                <a:pPr>
                  <a:defRPr sz="800"/>
                </a:pPr>
                <a:endParaRPr lang="en-US"/>
              </a:p>
            </c:txPr>
            <c:dLblPos val="inBase"/>
            <c:showVal val="1"/>
          </c:dLbls>
          <c:errBars>
            <c:errBarType val="both"/>
            <c:errValType val="percentage"/>
            <c:val val="5"/>
          </c:errBars>
          <c:cat>
            <c:strRef>
              <c:f>'Gender charts table'!$G$1:$K$1</c:f>
              <c:strCache>
                <c:ptCount val="5"/>
                <c:pt idx="0">
                  <c:v>Challenge Seeking</c:v>
                </c:pt>
                <c:pt idx="1">
                  <c:v>Persistence</c:v>
                </c:pt>
                <c:pt idx="2">
                  <c:v>Curiosity</c:v>
                </c:pt>
                <c:pt idx="3">
                  <c:v>Commitment</c:v>
                </c:pt>
                <c:pt idx="4">
                  <c:v>Aggressively ambitious</c:v>
                </c:pt>
              </c:strCache>
            </c:strRef>
          </c:cat>
          <c:val>
            <c:numRef>
              <c:f>'Gender charts table'!$G$4:$K$4</c:f>
              <c:numCache>
                <c:formatCode>0.0</c:formatCode>
                <c:ptCount val="5"/>
                <c:pt idx="0">
                  <c:v>4.2592592592592595</c:v>
                </c:pt>
                <c:pt idx="1">
                  <c:v>4.1851851851851851</c:v>
                </c:pt>
                <c:pt idx="2">
                  <c:v>4.6296296296296324</c:v>
                </c:pt>
                <c:pt idx="3">
                  <c:v>4.2962962962962967</c:v>
                </c:pt>
                <c:pt idx="4">
                  <c:v>3.3703703703703702</c:v>
                </c:pt>
              </c:numCache>
            </c:numRef>
          </c:val>
        </c:ser>
        <c:axId val="168721792"/>
        <c:axId val="168727680"/>
      </c:barChart>
      <c:catAx>
        <c:axId val="168721792"/>
        <c:scaling>
          <c:orientation val="minMax"/>
        </c:scaling>
        <c:axPos val="b"/>
        <c:numFmt formatCode="General" sourceLinked="1"/>
        <c:tickLblPos val="nextTo"/>
        <c:crossAx val="168727680"/>
        <c:crosses val="autoZero"/>
        <c:auto val="1"/>
        <c:lblAlgn val="ctr"/>
        <c:lblOffset val="100"/>
      </c:catAx>
      <c:valAx>
        <c:axId val="168727680"/>
        <c:scaling>
          <c:orientation val="minMax"/>
          <c:max val="5"/>
          <c:min val="1"/>
        </c:scaling>
        <c:axPos val="l"/>
        <c:majorGridlines/>
        <c:numFmt formatCode="[=1]\ &quot;Strongly disagree&quot;;[=3]\ \ &quot;Indifference&quot;;\ &quot;Strongly Agree&quot;" sourceLinked="0"/>
        <c:tickLblPos val="nextTo"/>
        <c:crossAx val="168721792"/>
        <c:crosses val="autoZero"/>
        <c:crossBetween val="between"/>
        <c:majorUnit val="2"/>
      </c:valAx>
    </c:plotArea>
    <c:legend>
      <c:legendPos val="b"/>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'Gender charts table'!$A$2</c:f>
              <c:strCache>
                <c:ptCount val="1"/>
                <c:pt idx="0">
                  <c:v>Male</c:v>
                </c:pt>
              </c:strCache>
            </c:strRef>
          </c:tx>
          <c:dLbls>
            <c:txPr>
              <a:bodyPr/>
              <a:lstStyle/>
              <a:p>
                <a:pPr>
                  <a:defRPr sz="800"/>
                </a:pPr>
                <a:endParaRPr lang="en-US"/>
              </a:p>
            </c:txPr>
            <c:dLblPos val="inBase"/>
            <c:showVal val="1"/>
          </c:dLbls>
          <c:errBars>
            <c:errBarType val="both"/>
            <c:errValType val="percentage"/>
            <c:val val="5"/>
          </c:errBars>
          <c:cat>
            <c:strRef>
              <c:f>'Gender charts table'!$L$1:$P$1</c:f>
              <c:strCache>
                <c:ptCount val="5"/>
                <c:pt idx="0">
                  <c:v>Integrity</c:v>
                </c:pt>
                <c:pt idx="1">
                  <c:v>Respectful to others</c:v>
                </c:pt>
                <c:pt idx="2">
                  <c:v>Peace</c:v>
                </c:pt>
                <c:pt idx="3">
                  <c:v>Freedom</c:v>
                </c:pt>
                <c:pt idx="4">
                  <c:v>Personal and social responibility</c:v>
                </c:pt>
              </c:strCache>
            </c:strRef>
          </c:cat>
          <c:val>
            <c:numRef>
              <c:f>'Gender charts table'!$L$2:$P$2</c:f>
              <c:numCache>
                <c:formatCode>0.0</c:formatCode>
                <c:ptCount val="5"/>
                <c:pt idx="0">
                  <c:v>3.2682926829268291</c:v>
                </c:pt>
                <c:pt idx="1">
                  <c:v>3.1219512195121952</c:v>
                </c:pt>
                <c:pt idx="2">
                  <c:v>2.6341463414634152</c:v>
                </c:pt>
                <c:pt idx="3">
                  <c:v>3.1951219512195146</c:v>
                </c:pt>
                <c:pt idx="4">
                  <c:v>3.0487804878048781</c:v>
                </c:pt>
              </c:numCache>
            </c:numRef>
          </c:val>
        </c:ser>
        <c:ser>
          <c:idx val="1"/>
          <c:order val="1"/>
          <c:tx>
            <c:strRef>
              <c:f>'Gender charts table'!$A$4</c:f>
              <c:strCache>
                <c:ptCount val="1"/>
                <c:pt idx="0">
                  <c:v>Female</c:v>
                </c:pt>
              </c:strCache>
            </c:strRef>
          </c:tx>
          <c:dLbls>
            <c:txPr>
              <a:bodyPr/>
              <a:lstStyle/>
              <a:p>
                <a:pPr>
                  <a:defRPr sz="800"/>
                </a:pPr>
                <a:endParaRPr lang="en-US"/>
              </a:p>
            </c:txPr>
            <c:dLblPos val="inBase"/>
            <c:showVal val="1"/>
          </c:dLbls>
          <c:errBars>
            <c:errBarType val="both"/>
            <c:errValType val="percentage"/>
            <c:val val="5"/>
          </c:errBars>
          <c:cat>
            <c:strRef>
              <c:f>'Gender charts table'!$L$1:$P$1</c:f>
              <c:strCache>
                <c:ptCount val="5"/>
                <c:pt idx="0">
                  <c:v>Integrity</c:v>
                </c:pt>
                <c:pt idx="1">
                  <c:v>Respectful to others</c:v>
                </c:pt>
                <c:pt idx="2">
                  <c:v>Peace</c:v>
                </c:pt>
                <c:pt idx="3">
                  <c:v>Freedom</c:v>
                </c:pt>
                <c:pt idx="4">
                  <c:v>Personal and social responibility</c:v>
                </c:pt>
              </c:strCache>
            </c:strRef>
          </c:cat>
          <c:val>
            <c:numRef>
              <c:f>'Gender charts table'!$L$4:$P$4</c:f>
              <c:numCache>
                <c:formatCode>0.0</c:formatCode>
                <c:ptCount val="5"/>
                <c:pt idx="0">
                  <c:v>3.6296296296296284</c:v>
                </c:pt>
                <c:pt idx="1">
                  <c:v>3.6296296296296284</c:v>
                </c:pt>
                <c:pt idx="2">
                  <c:v>2.8888888888888875</c:v>
                </c:pt>
                <c:pt idx="3">
                  <c:v>3.4074074074074088</c:v>
                </c:pt>
                <c:pt idx="4">
                  <c:v>3.6666666666666665</c:v>
                </c:pt>
              </c:numCache>
            </c:numRef>
          </c:val>
        </c:ser>
        <c:axId val="170531840"/>
        <c:axId val="170545920"/>
      </c:barChart>
      <c:catAx>
        <c:axId val="170531840"/>
        <c:scaling>
          <c:orientation val="minMax"/>
        </c:scaling>
        <c:axPos val="b"/>
        <c:numFmt formatCode="General" sourceLinked="1"/>
        <c:tickLblPos val="nextTo"/>
        <c:crossAx val="170545920"/>
        <c:crosses val="autoZero"/>
        <c:auto val="1"/>
        <c:lblAlgn val="ctr"/>
        <c:lblOffset val="100"/>
      </c:catAx>
      <c:valAx>
        <c:axId val="170545920"/>
        <c:scaling>
          <c:orientation val="minMax"/>
          <c:max val="5"/>
          <c:min val="1"/>
        </c:scaling>
        <c:axPos val="l"/>
        <c:majorGridlines/>
        <c:numFmt formatCode="[=1]\ &quot;Strongly disagree&quot;;[=3]\ \ &quot;Indifference&quot;;\ &quot;Strongly Agree&quot;" sourceLinked="0"/>
        <c:tickLblPos val="nextTo"/>
        <c:crossAx val="170531840"/>
        <c:crosses val="autoZero"/>
        <c:crossBetween val="between"/>
        <c:majorUnit val="2"/>
      </c:valAx>
    </c:plotArea>
    <c:legend>
      <c:legendPos val="b"/>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'Gender charts table'!$A$2</c:f>
              <c:strCache>
                <c:ptCount val="1"/>
                <c:pt idx="0">
                  <c:v>Male</c:v>
                </c:pt>
              </c:strCache>
            </c:strRef>
          </c:tx>
          <c:dLbls>
            <c:txPr>
              <a:bodyPr/>
              <a:lstStyle/>
              <a:p>
                <a:pPr>
                  <a:defRPr sz="800"/>
                </a:pPr>
                <a:endParaRPr lang="en-US"/>
              </a:p>
            </c:txPr>
            <c:dLblPos val="inBase"/>
            <c:showVal val="1"/>
          </c:dLbls>
          <c:errBars>
            <c:errBarType val="both"/>
            <c:errValType val="percentage"/>
            <c:val val="5"/>
          </c:errBars>
          <c:cat>
            <c:strRef>
              <c:f>'Gender charts table'!$V$1:$AB$1</c:f>
              <c:strCache>
                <c:ptCount val="7"/>
                <c:pt idx="0">
                  <c:v>CMU culture</c:v>
                </c:pt>
                <c:pt idx="1">
                  <c:v>Dept. culture</c:v>
                </c:pt>
                <c:pt idx="2">
                  <c:v>CMU facility</c:v>
                </c:pt>
                <c:pt idx="3">
                  <c:v>CMU faculty skills</c:v>
                </c:pt>
                <c:pt idx="4">
                  <c:v>Academic activities</c:v>
                </c:pt>
                <c:pt idx="5">
                  <c:v>Classmate/ colleagues</c:v>
                </c:pt>
                <c:pt idx="6">
                  <c:v>Curriculum in prog.</c:v>
                </c:pt>
              </c:strCache>
            </c:strRef>
          </c:cat>
          <c:val>
            <c:numRef>
              <c:f>'Gender charts table'!$V$2:$AB$2</c:f>
              <c:numCache>
                <c:formatCode>0.0</c:formatCode>
                <c:ptCount val="7"/>
                <c:pt idx="0">
                  <c:v>3.6585365853658542</c:v>
                </c:pt>
                <c:pt idx="1">
                  <c:v>3.7317073170731709</c:v>
                </c:pt>
                <c:pt idx="2">
                  <c:v>3.6585365853658542</c:v>
                </c:pt>
                <c:pt idx="3">
                  <c:v>3.975609756097561</c:v>
                </c:pt>
                <c:pt idx="4">
                  <c:v>3.8292682926829271</c:v>
                </c:pt>
                <c:pt idx="5">
                  <c:v>3.975609756097561</c:v>
                </c:pt>
                <c:pt idx="6">
                  <c:v>3.5121951219512182</c:v>
                </c:pt>
              </c:numCache>
            </c:numRef>
          </c:val>
        </c:ser>
        <c:ser>
          <c:idx val="1"/>
          <c:order val="1"/>
          <c:tx>
            <c:strRef>
              <c:f>'Gender charts table'!$A$4</c:f>
              <c:strCache>
                <c:ptCount val="1"/>
                <c:pt idx="0">
                  <c:v>Female</c:v>
                </c:pt>
              </c:strCache>
            </c:strRef>
          </c:tx>
          <c:dLbls>
            <c:txPr>
              <a:bodyPr/>
              <a:lstStyle/>
              <a:p>
                <a:pPr>
                  <a:defRPr sz="800"/>
                </a:pPr>
                <a:endParaRPr lang="en-US"/>
              </a:p>
            </c:txPr>
            <c:dLblPos val="inBase"/>
            <c:showVal val="1"/>
          </c:dLbls>
          <c:errBars>
            <c:errBarType val="both"/>
            <c:errValType val="percentage"/>
            <c:val val="5"/>
          </c:errBars>
          <c:cat>
            <c:strRef>
              <c:f>'Gender charts table'!$V$1:$AB$1</c:f>
              <c:strCache>
                <c:ptCount val="7"/>
                <c:pt idx="0">
                  <c:v>CMU culture</c:v>
                </c:pt>
                <c:pt idx="1">
                  <c:v>Dept. culture</c:v>
                </c:pt>
                <c:pt idx="2">
                  <c:v>CMU facility</c:v>
                </c:pt>
                <c:pt idx="3">
                  <c:v>CMU faculty skills</c:v>
                </c:pt>
                <c:pt idx="4">
                  <c:v>Academic activities</c:v>
                </c:pt>
                <c:pt idx="5">
                  <c:v>Classmate/ colleagues</c:v>
                </c:pt>
                <c:pt idx="6">
                  <c:v>Curriculum in prog.</c:v>
                </c:pt>
              </c:strCache>
            </c:strRef>
          </c:cat>
          <c:val>
            <c:numRef>
              <c:f>'Gender charts table'!$V$4:$AB$4</c:f>
              <c:numCache>
                <c:formatCode>0.0</c:formatCode>
                <c:ptCount val="7"/>
                <c:pt idx="0">
                  <c:v>3.7407407407407423</c:v>
                </c:pt>
                <c:pt idx="1">
                  <c:v>3.4444444444444438</c:v>
                </c:pt>
                <c:pt idx="2">
                  <c:v>3.925925925925926</c:v>
                </c:pt>
                <c:pt idx="3">
                  <c:v>4.2222222222222223</c:v>
                </c:pt>
                <c:pt idx="4">
                  <c:v>3.9629629629629632</c:v>
                </c:pt>
                <c:pt idx="5">
                  <c:v>4.0740740740740744</c:v>
                </c:pt>
                <c:pt idx="6">
                  <c:v>4</c:v>
                </c:pt>
              </c:numCache>
            </c:numRef>
          </c:val>
        </c:ser>
        <c:axId val="170564224"/>
        <c:axId val="170852736"/>
      </c:barChart>
      <c:catAx>
        <c:axId val="170564224"/>
        <c:scaling>
          <c:orientation val="minMax"/>
        </c:scaling>
        <c:axPos val="b"/>
        <c:numFmt formatCode="General" sourceLinked="1"/>
        <c:tickLblPos val="nextTo"/>
        <c:txPr>
          <a:bodyPr/>
          <a:lstStyle/>
          <a:p>
            <a:pPr>
              <a:defRPr sz="900"/>
            </a:pPr>
            <a:endParaRPr lang="en-US"/>
          </a:p>
        </c:txPr>
        <c:crossAx val="170852736"/>
        <c:crosses val="autoZero"/>
        <c:auto val="1"/>
        <c:lblAlgn val="ctr"/>
        <c:lblOffset val="100"/>
      </c:catAx>
      <c:valAx>
        <c:axId val="170852736"/>
        <c:scaling>
          <c:orientation val="minMax"/>
          <c:max val="5"/>
          <c:min val="1"/>
        </c:scaling>
        <c:axPos val="l"/>
        <c:majorGridlines/>
        <c:numFmt formatCode="[=1]\ &quot;Strongly disagree&quot;;[=3]\ \ &quot;Indifference&quot;;\ &quot;Strongly Agree&quot;" sourceLinked="0"/>
        <c:tickLblPos val="nextTo"/>
        <c:crossAx val="170564224"/>
        <c:crosses val="autoZero"/>
        <c:crossBetween val="between"/>
        <c:majorUnit val="2"/>
      </c:valAx>
    </c:plotArea>
    <c:legend>
      <c:legendPos val="b"/>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CA"/>
  <c:chart>
    <c:autoTitleDeleted val="1"/>
    <c:plotArea>
      <c:layout/>
      <c:barChart>
        <c:barDir val="col"/>
        <c:grouping val="clustered"/>
        <c:ser>
          <c:idx val="0"/>
          <c:order val="0"/>
          <c:tx>
            <c:strRef>
              <c:f>'Internship and work exp charts'!$A$2</c:f>
              <c:strCache>
                <c:ptCount val="1"/>
                <c:pt idx="0">
                  <c:v>None</c:v>
                </c:pt>
              </c:strCache>
            </c:strRef>
          </c:tx>
          <c:dLbls>
            <c:txPr>
              <a:bodyPr anchor="ctr" anchorCtr="1"/>
              <a:lstStyle/>
              <a:p>
                <a:pPr>
                  <a:defRPr sz="800"/>
                </a:pPr>
                <a:endParaRPr lang="en-US"/>
              </a:p>
            </c:txPr>
            <c:dLblPos val="inBase"/>
            <c:showVal val="1"/>
          </c:dLbls>
          <c:errBars>
            <c:errBarType val="both"/>
            <c:errValType val="percentage"/>
            <c:val val="5"/>
          </c:errBars>
          <c:cat>
            <c:strRef>
              <c:f>'Internship and work exp charts'!$B$1:$F$1</c:f>
              <c:strCache>
                <c:ptCount val="5"/>
                <c:pt idx="0">
                  <c:v>Creative approach</c:v>
                </c:pt>
                <c:pt idx="1">
                  <c:v>Self-driven and persistent</c:v>
                </c:pt>
                <c:pt idx="2">
                  <c:v>Resourceful and shrewd</c:v>
                </c:pt>
                <c:pt idx="3">
                  <c:v>Initiator of change</c:v>
                </c:pt>
                <c:pt idx="4">
                  <c:v>Highly future oriented</c:v>
                </c:pt>
              </c:strCache>
            </c:strRef>
          </c:cat>
          <c:val>
            <c:numRef>
              <c:f>'Internship and work exp charts'!$B$2:$F$2</c:f>
              <c:numCache>
                <c:formatCode>0.0</c:formatCode>
                <c:ptCount val="5"/>
                <c:pt idx="0">
                  <c:v>4.3333333333333366</c:v>
                </c:pt>
                <c:pt idx="1">
                  <c:v>4.666666666666667</c:v>
                </c:pt>
                <c:pt idx="2">
                  <c:v>3.3333333333333335</c:v>
                </c:pt>
                <c:pt idx="3">
                  <c:v>4</c:v>
                </c:pt>
                <c:pt idx="4">
                  <c:v>3.6666666666666665</c:v>
                </c:pt>
              </c:numCache>
            </c:numRef>
          </c:val>
        </c:ser>
        <c:ser>
          <c:idx val="1"/>
          <c:order val="1"/>
          <c:tx>
            <c:strRef>
              <c:f>'Internship and work exp charts'!$A$3</c:f>
              <c:strCache>
                <c:ptCount val="1"/>
                <c:pt idx="0">
                  <c:v>Work</c:v>
                </c:pt>
              </c:strCache>
            </c:strRef>
          </c:tx>
          <c:dLbls>
            <c:txPr>
              <a:bodyPr/>
              <a:lstStyle/>
              <a:p>
                <a:pPr>
                  <a:defRPr sz="800"/>
                </a:pPr>
                <a:endParaRPr lang="en-US"/>
              </a:p>
            </c:txPr>
            <c:dLblPos val="ctr"/>
            <c:showVal val="1"/>
          </c:dLbls>
          <c:errBars>
            <c:errBarType val="both"/>
            <c:errValType val="percentage"/>
            <c:val val="5"/>
          </c:errBars>
          <c:cat>
            <c:strRef>
              <c:f>'Internship and work exp charts'!$B$1:$F$1</c:f>
              <c:strCache>
                <c:ptCount val="5"/>
                <c:pt idx="0">
                  <c:v>Creative approach</c:v>
                </c:pt>
                <c:pt idx="1">
                  <c:v>Self-driven and persistent</c:v>
                </c:pt>
                <c:pt idx="2">
                  <c:v>Resourceful and shrewd</c:v>
                </c:pt>
                <c:pt idx="3">
                  <c:v>Initiator of change</c:v>
                </c:pt>
                <c:pt idx="4">
                  <c:v>Highly future oriented</c:v>
                </c:pt>
              </c:strCache>
            </c:strRef>
          </c:cat>
          <c:val>
            <c:numRef>
              <c:f>'Internship and work exp charts'!$B$3:$F$3</c:f>
              <c:numCache>
                <c:formatCode>0.0</c:formatCode>
                <c:ptCount val="5"/>
                <c:pt idx="0">
                  <c:v>4.3529411764705852</c:v>
                </c:pt>
                <c:pt idx="1">
                  <c:v>4.1764705882352917</c:v>
                </c:pt>
                <c:pt idx="2">
                  <c:v>3.705882352941178</c:v>
                </c:pt>
                <c:pt idx="3">
                  <c:v>3.705882352941178</c:v>
                </c:pt>
                <c:pt idx="4">
                  <c:v>3.705882352941178</c:v>
                </c:pt>
              </c:numCache>
            </c:numRef>
          </c:val>
        </c:ser>
        <c:ser>
          <c:idx val="2"/>
          <c:order val="2"/>
          <c:tx>
            <c:strRef>
              <c:f>'Internship and work exp charts'!$A$4</c:f>
              <c:strCache>
                <c:ptCount val="1"/>
                <c:pt idx="0">
                  <c:v>Internship</c:v>
                </c:pt>
              </c:strCache>
            </c:strRef>
          </c:tx>
          <c:dLbls>
            <c:txPr>
              <a:bodyPr/>
              <a:lstStyle/>
              <a:p>
                <a:pPr>
                  <a:defRPr sz="800"/>
                </a:pPr>
                <a:endParaRPr lang="en-US"/>
              </a:p>
            </c:txPr>
            <c:dLblPos val="inBase"/>
            <c:showVal val="1"/>
          </c:dLbls>
          <c:errBars>
            <c:errBarType val="both"/>
            <c:errValType val="percentage"/>
            <c:val val="5"/>
          </c:errBars>
          <c:cat>
            <c:strRef>
              <c:f>'Internship and work exp charts'!$B$1:$F$1</c:f>
              <c:strCache>
                <c:ptCount val="5"/>
                <c:pt idx="0">
                  <c:v>Creative approach</c:v>
                </c:pt>
                <c:pt idx="1">
                  <c:v>Self-driven and persistent</c:v>
                </c:pt>
                <c:pt idx="2">
                  <c:v>Resourceful and shrewd</c:v>
                </c:pt>
                <c:pt idx="3">
                  <c:v>Initiator of change</c:v>
                </c:pt>
                <c:pt idx="4">
                  <c:v>Highly future oriented</c:v>
                </c:pt>
              </c:strCache>
            </c:strRef>
          </c:cat>
          <c:val>
            <c:numRef>
              <c:f>'Internship and work exp charts'!$B$4:$F$4</c:f>
              <c:numCache>
                <c:formatCode>0.0</c:formatCode>
                <c:ptCount val="5"/>
                <c:pt idx="0">
                  <c:v>4.3888888888888875</c:v>
                </c:pt>
                <c:pt idx="1">
                  <c:v>4.3333333333333366</c:v>
                </c:pt>
                <c:pt idx="2">
                  <c:v>3.7777777777777808</c:v>
                </c:pt>
                <c:pt idx="3">
                  <c:v>3.7222222222222232</c:v>
                </c:pt>
                <c:pt idx="4">
                  <c:v>3.5</c:v>
                </c:pt>
              </c:numCache>
            </c:numRef>
          </c:val>
        </c:ser>
        <c:ser>
          <c:idx val="3"/>
          <c:order val="3"/>
          <c:tx>
            <c:strRef>
              <c:f>'Internship and work exp charts'!$A$5</c:f>
              <c:strCache>
                <c:ptCount val="1"/>
                <c:pt idx="0">
                  <c:v>Both</c:v>
                </c:pt>
              </c:strCache>
            </c:strRef>
          </c:tx>
          <c:dLbls>
            <c:txPr>
              <a:bodyPr/>
              <a:lstStyle/>
              <a:p>
                <a:pPr>
                  <a:defRPr sz="800"/>
                </a:pPr>
                <a:endParaRPr lang="en-US"/>
              </a:p>
            </c:txPr>
            <c:dLblPos val="ctr"/>
            <c:showVal val="1"/>
          </c:dLbls>
          <c:errBars>
            <c:errBarType val="both"/>
            <c:errValType val="percentage"/>
            <c:val val="5"/>
          </c:errBars>
          <c:cat>
            <c:strRef>
              <c:f>'Internship and work exp charts'!$B$1:$F$1</c:f>
              <c:strCache>
                <c:ptCount val="5"/>
                <c:pt idx="0">
                  <c:v>Creative approach</c:v>
                </c:pt>
                <c:pt idx="1">
                  <c:v>Self-driven and persistent</c:v>
                </c:pt>
                <c:pt idx="2">
                  <c:v>Resourceful and shrewd</c:v>
                </c:pt>
                <c:pt idx="3">
                  <c:v>Initiator of change</c:v>
                </c:pt>
                <c:pt idx="4">
                  <c:v>Highly future oriented</c:v>
                </c:pt>
              </c:strCache>
            </c:strRef>
          </c:cat>
          <c:val>
            <c:numRef>
              <c:f>'Internship and work exp charts'!$B$5:$F$5</c:f>
              <c:numCache>
                <c:formatCode>0.0</c:formatCode>
                <c:ptCount val="5"/>
                <c:pt idx="0">
                  <c:v>4.7333333333333378</c:v>
                </c:pt>
                <c:pt idx="1">
                  <c:v>4.4000000000000004</c:v>
                </c:pt>
                <c:pt idx="2">
                  <c:v>3.9666666666666668</c:v>
                </c:pt>
                <c:pt idx="3">
                  <c:v>4.2666666666666684</c:v>
                </c:pt>
                <c:pt idx="4">
                  <c:v>3.8333333333333335</c:v>
                </c:pt>
              </c:numCache>
            </c:numRef>
          </c:val>
        </c:ser>
        <c:axId val="171271680"/>
        <c:axId val="171273216"/>
      </c:barChart>
      <c:catAx>
        <c:axId val="171271680"/>
        <c:scaling>
          <c:orientation val="minMax"/>
        </c:scaling>
        <c:axPos val="b"/>
        <c:numFmt formatCode="General" sourceLinked="1"/>
        <c:tickLblPos val="nextTo"/>
        <c:crossAx val="171273216"/>
        <c:crosses val="autoZero"/>
        <c:auto val="1"/>
        <c:lblAlgn val="ctr"/>
        <c:lblOffset val="100"/>
      </c:catAx>
      <c:valAx>
        <c:axId val="171273216"/>
        <c:scaling>
          <c:orientation val="minMax"/>
          <c:max val="5"/>
          <c:min val="1"/>
        </c:scaling>
        <c:axPos val="l"/>
        <c:majorGridlines/>
        <c:numFmt formatCode="[=1]\ &quot;Strongly disagree&quot;;[=3]\ \ &quot;Indifference&quot;;\ &quot;Strongly Agree&quot;" sourceLinked="0"/>
        <c:tickLblPos val="nextTo"/>
        <c:crossAx val="171271680"/>
        <c:crosses val="autoZero"/>
        <c:crossBetween val="between"/>
        <c:majorUnit val="2"/>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Nationality - Survey Results</a:t>
            </a:r>
          </a:p>
        </c:rich>
      </c:tx>
    </c:title>
    <c:plotArea>
      <c:layout/>
      <c:pieChart>
        <c:varyColors val="1"/>
        <c:ser>
          <c:idx val="0"/>
          <c:order val="0"/>
          <c:dLbls>
            <c:txPr>
              <a:bodyPr/>
              <a:lstStyle/>
              <a:p>
                <a:pPr>
                  <a:defRPr sz="800"/>
                </a:pPr>
                <a:endParaRPr lang="en-US"/>
              </a:p>
            </c:txPr>
            <c:showCatName val="1"/>
            <c:showPercent val="1"/>
            <c:showLeaderLines val="1"/>
          </c:dLbls>
          <c:cat>
            <c:strRef>
              <c:f>Sheet1!$A$52:$A$55</c:f>
              <c:strCache>
                <c:ptCount val="4"/>
                <c:pt idx="0">
                  <c:v>American</c:v>
                </c:pt>
                <c:pt idx="1">
                  <c:v>Australian-Asian</c:v>
                </c:pt>
                <c:pt idx="2">
                  <c:v>European</c:v>
                </c:pt>
                <c:pt idx="3">
                  <c:v>Indian</c:v>
                </c:pt>
              </c:strCache>
            </c:strRef>
          </c:cat>
          <c:val>
            <c:numRef>
              <c:f>Sheet1!$C$52:$C$55</c:f>
              <c:numCache>
                <c:formatCode>0%</c:formatCode>
                <c:ptCount val="4"/>
                <c:pt idx="0">
                  <c:v>0.54</c:v>
                </c:pt>
                <c:pt idx="1">
                  <c:v>0.27</c:v>
                </c:pt>
                <c:pt idx="2">
                  <c:v>8.0000000000000029E-2</c:v>
                </c:pt>
                <c:pt idx="3">
                  <c:v>0.11</c:v>
                </c:pt>
              </c:numCache>
            </c:numRef>
          </c:val>
        </c:ser>
        <c:dLbls>
          <c:showCatName val="1"/>
          <c:showPercent val="1"/>
        </c:dLbls>
        <c:firstSliceAng val="0"/>
      </c:pieChart>
    </c:plotArea>
    <c:plotVisOnly val="1"/>
    <c:dispBlanksAs val="zero"/>
  </c:chart>
  <c:externalData r:id="rId1">
    <c:autoUpdate val="1"/>
  </c:externalData>
</c:chartSpace>
</file>

<file path=word/charts/chart30.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'Internship and work exp charts'!$A$2</c:f>
              <c:strCache>
                <c:ptCount val="1"/>
                <c:pt idx="0">
                  <c:v>None</c:v>
                </c:pt>
              </c:strCache>
            </c:strRef>
          </c:tx>
          <c:dLbls>
            <c:txPr>
              <a:bodyPr/>
              <a:lstStyle/>
              <a:p>
                <a:pPr>
                  <a:defRPr sz="800"/>
                </a:pPr>
                <a:endParaRPr lang="en-US"/>
              </a:p>
            </c:txPr>
            <c:dLblPos val="inBase"/>
            <c:showVal val="1"/>
          </c:dLbls>
          <c:errBars>
            <c:errBarType val="both"/>
            <c:errValType val="percentage"/>
            <c:val val="5"/>
          </c:errBars>
          <c:cat>
            <c:strRef>
              <c:f>'Internship and work exp charts'!$G$1:$K$1</c:f>
              <c:strCache>
                <c:ptCount val="5"/>
                <c:pt idx="0">
                  <c:v>Challenge Seeking</c:v>
                </c:pt>
                <c:pt idx="1">
                  <c:v>Persistence</c:v>
                </c:pt>
                <c:pt idx="2">
                  <c:v>Curiosity</c:v>
                </c:pt>
                <c:pt idx="3">
                  <c:v>Commitment</c:v>
                </c:pt>
                <c:pt idx="4">
                  <c:v>Aggressively ambitious</c:v>
                </c:pt>
              </c:strCache>
            </c:strRef>
          </c:cat>
          <c:val>
            <c:numRef>
              <c:f>'Internship and work exp charts'!$G$2:$K$2</c:f>
              <c:numCache>
                <c:formatCode>0.0</c:formatCode>
                <c:ptCount val="5"/>
                <c:pt idx="0">
                  <c:v>3.6666666666666665</c:v>
                </c:pt>
                <c:pt idx="1">
                  <c:v>4</c:v>
                </c:pt>
                <c:pt idx="2">
                  <c:v>4</c:v>
                </c:pt>
                <c:pt idx="3">
                  <c:v>3</c:v>
                </c:pt>
                <c:pt idx="4">
                  <c:v>4</c:v>
                </c:pt>
              </c:numCache>
            </c:numRef>
          </c:val>
        </c:ser>
        <c:ser>
          <c:idx val="1"/>
          <c:order val="1"/>
          <c:tx>
            <c:strRef>
              <c:f>'Internship and work exp charts'!$A$3</c:f>
              <c:strCache>
                <c:ptCount val="1"/>
                <c:pt idx="0">
                  <c:v>Work</c:v>
                </c:pt>
              </c:strCache>
            </c:strRef>
          </c:tx>
          <c:dLbls>
            <c:txPr>
              <a:bodyPr/>
              <a:lstStyle/>
              <a:p>
                <a:pPr>
                  <a:defRPr sz="800"/>
                </a:pPr>
                <a:endParaRPr lang="en-US"/>
              </a:p>
            </c:txPr>
            <c:dLblPos val="ctr"/>
            <c:showVal val="1"/>
          </c:dLbls>
          <c:errBars>
            <c:errBarType val="both"/>
            <c:errValType val="percentage"/>
            <c:val val="5"/>
          </c:errBars>
          <c:cat>
            <c:strRef>
              <c:f>'Internship and work exp charts'!$G$1:$K$1</c:f>
              <c:strCache>
                <c:ptCount val="5"/>
                <c:pt idx="0">
                  <c:v>Challenge Seeking</c:v>
                </c:pt>
                <c:pt idx="1">
                  <c:v>Persistence</c:v>
                </c:pt>
                <c:pt idx="2">
                  <c:v>Curiosity</c:v>
                </c:pt>
                <c:pt idx="3">
                  <c:v>Commitment</c:v>
                </c:pt>
                <c:pt idx="4">
                  <c:v>Aggressively ambitious</c:v>
                </c:pt>
              </c:strCache>
            </c:strRef>
          </c:cat>
          <c:val>
            <c:numRef>
              <c:f>'Internship and work exp charts'!$G$3:$K$3</c:f>
              <c:numCache>
                <c:formatCode>0.0</c:formatCode>
                <c:ptCount val="5"/>
                <c:pt idx="0">
                  <c:v>3.8235294117647061</c:v>
                </c:pt>
                <c:pt idx="1">
                  <c:v>3.8823529411764706</c:v>
                </c:pt>
                <c:pt idx="2">
                  <c:v>4</c:v>
                </c:pt>
                <c:pt idx="3">
                  <c:v>4.0588235294117654</c:v>
                </c:pt>
                <c:pt idx="4">
                  <c:v>2.8823529411764706</c:v>
                </c:pt>
              </c:numCache>
            </c:numRef>
          </c:val>
        </c:ser>
        <c:ser>
          <c:idx val="2"/>
          <c:order val="2"/>
          <c:tx>
            <c:strRef>
              <c:f>'Internship and work exp charts'!$A$4</c:f>
              <c:strCache>
                <c:ptCount val="1"/>
                <c:pt idx="0">
                  <c:v>Internship</c:v>
                </c:pt>
              </c:strCache>
            </c:strRef>
          </c:tx>
          <c:dLbls>
            <c:txPr>
              <a:bodyPr/>
              <a:lstStyle/>
              <a:p>
                <a:pPr>
                  <a:defRPr sz="800"/>
                </a:pPr>
                <a:endParaRPr lang="en-US"/>
              </a:p>
            </c:txPr>
            <c:dLblPos val="inBase"/>
            <c:showVal val="1"/>
          </c:dLbls>
          <c:errBars>
            <c:errBarType val="both"/>
            <c:errValType val="percentage"/>
            <c:val val="5"/>
          </c:errBars>
          <c:cat>
            <c:strRef>
              <c:f>'Internship and work exp charts'!$G$1:$K$1</c:f>
              <c:strCache>
                <c:ptCount val="5"/>
                <c:pt idx="0">
                  <c:v>Challenge Seeking</c:v>
                </c:pt>
                <c:pt idx="1">
                  <c:v>Persistence</c:v>
                </c:pt>
                <c:pt idx="2">
                  <c:v>Curiosity</c:v>
                </c:pt>
                <c:pt idx="3">
                  <c:v>Commitment</c:v>
                </c:pt>
                <c:pt idx="4">
                  <c:v>Aggressively ambitious</c:v>
                </c:pt>
              </c:strCache>
            </c:strRef>
          </c:cat>
          <c:val>
            <c:numRef>
              <c:f>'Internship and work exp charts'!$G$4:$K$4</c:f>
              <c:numCache>
                <c:formatCode>0.0</c:formatCode>
                <c:ptCount val="5"/>
                <c:pt idx="0">
                  <c:v>4</c:v>
                </c:pt>
                <c:pt idx="1">
                  <c:v>4.2222222222222223</c:v>
                </c:pt>
                <c:pt idx="2">
                  <c:v>4.05555555555555</c:v>
                </c:pt>
                <c:pt idx="3">
                  <c:v>4.2222222222222223</c:v>
                </c:pt>
                <c:pt idx="4">
                  <c:v>3.5</c:v>
                </c:pt>
              </c:numCache>
            </c:numRef>
          </c:val>
        </c:ser>
        <c:ser>
          <c:idx val="3"/>
          <c:order val="3"/>
          <c:tx>
            <c:strRef>
              <c:f>'Internship and work exp charts'!$A$5</c:f>
              <c:strCache>
                <c:ptCount val="1"/>
                <c:pt idx="0">
                  <c:v>Both</c:v>
                </c:pt>
              </c:strCache>
            </c:strRef>
          </c:tx>
          <c:dLbls>
            <c:txPr>
              <a:bodyPr/>
              <a:lstStyle/>
              <a:p>
                <a:pPr>
                  <a:defRPr sz="800"/>
                </a:pPr>
                <a:endParaRPr lang="en-US"/>
              </a:p>
            </c:txPr>
            <c:dLblPos val="ctr"/>
            <c:showVal val="1"/>
          </c:dLbls>
          <c:errBars>
            <c:errBarType val="both"/>
            <c:errValType val="percentage"/>
            <c:val val="5"/>
          </c:errBars>
          <c:cat>
            <c:strRef>
              <c:f>'Internship and work exp charts'!$G$1:$K$1</c:f>
              <c:strCache>
                <c:ptCount val="5"/>
                <c:pt idx="0">
                  <c:v>Challenge Seeking</c:v>
                </c:pt>
                <c:pt idx="1">
                  <c:v>Persistence</c:v>
                </c:pt>
                <c:pt idx="2">
                  <c:v>Curiosity</c:v>
                </c:pt>
                <c:pt idx="3">
                  <c:v>Commitment</c:v>
                </c:pt>
                <c:pt idx="4">
                  <c:v>Aggressively ambitious</c:v>
                </c:pt>
              </c:strCache>
            </c:strRef>
          </c:cat>
          <c:val>
            <c:numRef>
              <c:f>'Internship and work exp charts'!$G$5:$K$5</c:f>
              <c:numCache>
                <c:formatCode>0.0</c:formatCode>
                <c:ptCount val="5"/>
                <c:pt idx="0">
                  <c:v>4.1333333333333373</c:v>
                </c:pt>
                <c:pt idx="1">
                  <c:v>4.2666666666666684</c:v>
                </c:pt>
                <c:pt idx="2">
                  <c:v>4.7</c:v>
                </c:pt>
                <c:pt idx="3">
                  <c:v>4.0999999999999996</c:v>
                </c:pt>
                <c:pt idx="4">
                  <c:v>3.3</c:v>
                </c:pt>
              </c:numCache>
            </c:numRef>
          </c:val>
        </c:ser>
        <c:axId val="173883776"/>
        <c:axId val="173885312"/>
      </c:barChart>
      <c:catAx>
        <c:axId val="173883776"/>
        <c:scaling>
          <c:orientation val="minMax"/>
        </c:scaling>
        <c:axPos val="b"/>
        <c:numFmt formatCode="General" sourceLinked="1"/>
        <c:tickLblPos val="nextTo"/>
        <c:crossAx val="173885312"/>
        <c:crosses val="autoZero"/>
        <c:auto val="1"/>
        <c:lblAlgn val="ctr"/>
        <c:lblOffset val="100"/>
      </c:catAx>
      <c:valAx>
        <c:axId val="173885312"/>
        <c:scaling>
          <c:orientation val="minMax"/>
          <c:max val="5"/>
          <c:min val="1"/>
        </c:scaling>
        <c:axPos val="l"/>
        <c:majorGridlines/>
        <c:numFmt formatCode="[=1]\ &quot;Strongly disagree&quot;;[=3]\ \ &quot;Indifference&quot;;\ &quot;Strongly Agree&quot;" sourceLinked="0"/>
        <c:tickLblPos val="nextTo"/>
        <c:crossAx val="173883776"/>
        <c:crosses val="autoZero"/>
        <c:crossBetween val="between"/>
        <c:majorUnit val="2"/>
      </c:valAx>
    </c:plotArea>
    <c:legend>
      <c:legendPos val="b"/>
    </c:legend>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'Internship and work exp charts'!$A$2</c:f>
              <c:strCache>
                <c:ptCount val="1"/>
                <c:pt idx="0">
                  <c:v>None</c:v>
                </c:pt>
              </c:strCache>
            </c:strRef>
          </c:tx>
          <c:dLbls>
            <c:txPr>
              <a:bodyPr/>
              <a:lstStyle/>
              <a:p>
                <a:pPr>
                  <a:defRPr sz="800"/>
                </a:pPr>
                <a:endParaRPr lang="en-US"/>
              </a:p>
            </c:txPr>
            <c:dLblPos val="inBase"/>
            <c:showVal val="1"/>
          </c:dLbls>
          <c:errBars>
            <c:errBarType val="both"/>
            <c:errValType val="percentage"/>
            <c:val val="5"/>
          </c:errBars>
          <c:cat>
            <c:strRef>
              <c:f>'Internship and work exp charts'!$L$1:$P$1</c:f>
              <c:strCache>
                <c:ptCount val="5"/>
                <c:pt idx="0">
                  <c:v>Integrity</c:v>
                </c:pt>
                <c:pt idx="1">
                  <c:v>Respectful to others</c:v>
                </c:pt>
                <c:pt idx="2">
                  <c:v>Peace</c:v>
                </c:pt>
                <c:pt idx="3">
                  <c:v>Freedom</c:v>
                </c:pt>
                <c:pt idx="4">
                  <c:v>Personal and social responibility</c:v>
                </c:pt>
              </c:strCache>
            </c:strRef>
          </c:cat>
          <c:val>
            <c:numRef>
              <c:f>'Internship and work exp charts'!$L$2:$P$2</c:f>
              <c:numCache>
                <c:formatCode>0.0</c:formatCode>
                <c:ptCount val="5"/>
                <c:pt idx="0">
                  <c:v>2.6666666666666665</c:v>
                </c:pt>
                <c:pt idx="1">
                  <c:v>2.3333333333333335</c:v>
                </c:pt>
                <c:pt idx="2">
                  <c:v>1.6666666666666667</c:v>
                </c:pt>
                <c:pt idx="3">
                  <c:v>1.6666666666666667</c:v>
                </c:pt>
                <c:pt idx="4">
                  <c:v>2.6666666666666665</c:v>
                </c:pt>
              </c:numCache>
            </c:numRef>
          </c:val>
        </c:ser>
        <c:ser>
          <c:idx val="1"/>
          <c:order val="1"/>
          <c:tx>
            <c:strRef>
              <c:f>'Internship and work exp charts'!$A$3</c:f>
              <c:strCache>
                <c:ptCount val="1"/>
                <c:pt idx="0">
                  <c:v>Work</c:v>
                </c:pt>
              </c:strCache>
            </c:strRef>
          </c:tx>
          <c:dLbls>
            <c:txPr>
              <a:bodyPr/>
              <a:lstStyle/>
              <a:p>
                <a:pPr>
                  <a:defRPr sz="800"/>
                </a:pPr>
                <a:endParaRPr lang="en-US"/>
              </a:p>
            </c:txPr>
            <c:dLblPos val="ctr"/>
            <c:showVal val="1"/>
          </c:dLbls>
          <c:errBars>
            <c:errBarType val="both"/>
            <c:errValType val="percentage"/>
            <c:val val="5"/>
          </c:errBars>
          <c:cat>
            <c:strRef>
              <c:f>'Internship and work exp charts'!$L$1:$P$1</c:f>
              <c:strCache>
                <c:ptCount val="5"/>
                <c:pt idx="0">
                  <c:v>Integrity</c:v>
                </c:pt>
                <c:pt idx="1">
                  <c:v>Respectful to others</c:v>
                </c:pt>
                <c:pt idx="2">
                  <c:v>Peace</c:v>
                </c:pt>
                <c:pt idx="3">
                  <c:v>Freedom</c:v>
                </c:pt>
                <c:pt idx="4">
                  <c:v>Personal and social responibility</c:v>
                </c:pt>
              </c:strCache>
            </c:strRef>
          </c:cat>
          <c:val>
            <c:numRef>
              <c:f>'Internship and work exp charts'!$L$3:$P$3</c:f>
              <c:numCache>
                <c:formatCode>0.0</c:formatCode>
                <c:ptCount val="5"/>
                <c:pt idx="0">
                  <c:v>3.2941176470588247</c:v>
                </c:pt>
                <c:pt idx="1">
                  <c:v>3.352941176470587</c:v>
                </c:pt>
                <c:pt idx="2">
                  <c:v>2.705882352941178</c:v>
                </c:pt>
                <c:pt idx="3">
                  <c:v>3</c:v>
                </c:pt>
                <c:pt idx="4">
                  <c:v>3.1176470588235294</c:v>
                </c:pt>
              </c:numCache>
            </c:numRef>
          </c:val>
        </c:ser>
        <c:ser>
          <c:idx val="2"/>
          <c:order val="2"/>
          <c:tx>
            <c:strRef>
              <c:f>'Internship and work exp charts'!$A$4</c:f>
              <c:strCache>
                <c:ptCount val="1"/>
                <c:pt idx="0">
                  <c:v>Internship</c:v>
                </c:pt>
              </c:strCache>
            </c:strRef>
          </c:tx>
          <c:dLbls>
            <c:txPr>
              <a:bodyPr/>
              <a:lstStyle/>
              <a:p>
                <a:pPr>
                  <a:defRPr sz="800"/>
                </a:pPr>
                <a:endParaRPr lang="en-US"/>
              </a:p>
            </c:txPr>
            <c:dLblPos val="inBase"/>
            <c:showVal val="1"/>
          </c:dLbls>
          <c:errBars>
            <c:errBarType val="both"/>
            <c:errValType val="percentage"/>
            <c:val val="5"/>
          </c:errBars>
          <c:cat>
            <c:strRef>
              <c:f>'Internship and work exp charts'!$L$1:$P$1</c:f>
              <c:strCache>
                <c:ptCount val="5"/>
                <c:pt idx="0">
                  <c:v>Integrity</c:v>
                </c:pt>
                <c:pt idx="1">
                  <c:v>Respectful to others</c:v>
                </c:pt>
                <c:pt idx="2">
                  <c:v>Peace</c:v>
                </c:pt>
                <c:pt idx="3">
                  <c:v>Freedom</c:v>
                </c:pt>
                <c:pt idx="4">
                  <c:v>Personal and social responibility</c:v>
                </c:pt>
              </c:strCache>
            </c:strRef>
          </c:cat>
          <c:val>
            <c:numRef>
              <c:f>'Internship and work exp charts'!$L$4:$P$4</c:f>
              <c:numCache>
                <c:formatCode>0.0</c:formatCode>
                <c:ptCount val="5"/>
                <c:pt idx="0">
                  <c:v>3.5</c:v>
                </c:pt>
                <c:pt idx="1">
                  <c:v>3.2777777777777808</c:v>
                </c:pt>
                <c:pt idx="2">
                  <c:v>2.9444444444444438</c:v>
                </c:pt>
                <c:pt idx="3">
                  <c:v>3.3333333333333335</c:v>
                </c:pt>
                <c:pt idx="4">
                  <c:v>3.5</c:v>
                </c:pt>
              </c:numCache>
            </c:numRef>
          </c:val>
        </c:ser>
        <c:ser>
          <c:idx val="3"/>
          <c:order val="3"/>
          <c:tx>
            <c:strRef>
              <c:f>'Internship and work exp charts'!$A$5</c:f>
              <c:strCache>
                <c:ptCount val="1"/>
                <c:pt idx="0">
                  <c:v>Both</c:v>
                </c:pt>
              </c:strCache>
            </c:strRef>
          </c:tx>
          <c:dLbls>
            <c:txPr>
              <a:bodyPr/>
              <a:lstStyle/>
              <a:p>
                <a:pPr>
                  <a:defRPr sz="800"/>
                </a:pPr>
                <a:endParaRPr lang="en-US"/>
              </a:p>
            </c:txPr>
            <c:dLblPos val="ctr"/>
            <c:showVal val="1"/>
          </c:dLbls>
          <c:errBars>
            <c:errBarType val="both"/>
            <c:errValType val="percentage"/>
            <c:val val="5"/>
          </c:errBars>
          <c:cat>
            <c:strRef>
              <c:f>'Internship and work exp charts'!$L$1:$P$1</c:f>
              <c:strCache>
                <c:ptCount val="5"/>
                <c:pt idx="0">
                  <c:v>Integrity</c:v>
                </c:pt>
                <c:pt idx="1">
                  <c:v>Respectful to others</c:v>
                </c:pt>
                <c:pt idx="2">
                  <c:v>Peace</c:v>
                </c:pt>
                <c:pt idx="3">
                  <c:v>Freedom</c:v>
                </c:pt>
                <c:pt idx="4">
                  <c:v>Personal and social responibility</c:v>
                </c:pt>
              </c:strCache>
            </c:strRef>
          </c:cat>
          <c:val>
            <c:numRef>
              <c:f>'Internship and work exp charts'!$L$5:$P$5</c:f>
              <c:numCache>
                <c:formatCode>0.0</c:formatCode>
                <c:ptCount val="5"/>
                <c:pt idx="0">
                  <c:v>3.5</c:v>
                </c:pt>
                <c:pt idx="1">
                  <c:v>3.4333333333333331</c:v>
                </c:pt>
                <c:pt idx="2">
                  <c:v>2.7333333333333347</c:v>
                </c:pt>
                <c:pt idx="3">
                  <c:v>3.5666666666666669</c:v>
                </c:pt>
                <c:pt idx="4">
                  <c:v>3.3333333333333335</c:v>
                </c:pt>
              </c:numCache>
            </c:numRef>
          </c:val>
        </c:ser>
        <c:axId val="173931520"/>
        <c:axId val="174367488"/>
      </c:barChart>
      <c:catAx>
        <c:axId val="173931520"/>
        <c:scaling>
          <c:orientation val="minMax"/>
        </c:scaling>
        <c:axPos val="b"/>
        <c:numFmt formatCode="General" sourceLinked="1"/>
        <c:tickLblPos val="nextTo"/>
        <c:crossAx val="174367488"/>
        <c:crosses val="autoZero"/>
        <c:auto val="1"/>
        <c:lblAlgn val="ctr"/>
        <c:lblOffset val="100"/>
      </c:catAx>
      <c:valAx>
        <c:axId val="174367488"/>
        <c:scaling>
          <c:orientation val="minMax"/>
          <c:max val="5"/>
          <c:min val="1"/>
        </c:scaling>
        <c:axPos val="l"/>
        <c:majorGridlines/>
        <c:numFmt formatCode="[=1]\ &quot;Strongly disagree&quot;;[=3]\ \ &quot;Indifference&quot;;\ &quot;Strongly Agree&quot;" sourceLinked="0"/>
        <c:tickLblPos val="nextTo"/>
        <c:crossAx val="173931520"/>
        <c:crosses val="autoZero"/>
        <c:crossBetween val="between"/>
        <c:majorUnit val="2"/>
      </c:valAx>
    </c:plotArea>
    <c:legend>
      <c:legendPos val="b"/>
    </c:legend>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CA"/>
  <c:chart>
    <c:autoTitleDeleted val="1"/>
    <c:plotArea>
      <c:layout/>
      <c:barChart>
        <c:barDir val="col"/>
        <c:grouping val="clustered"/>
        <c:ser>
          <c:idx val="0"/>
          <c:order val="0"/>
          <c:tx>
            <c:strRef>
              <c:f>'Internship and work exp charts'!$A$2</c:f>
              <c:strCache>
                <c:ptCount val="1"/>
                <c:pt idx="0">
                  <c:v>None</c:v>
                </c:pt>
              </c:strCache>
            </c:strRef>
          </c:tx>
          <c:dLbls>
            <c:txPr>
              <a:bodyPr/>
              <a:lstStyle/>
              <a:p>
                <a:pPr>
                  <a:defRPr sz="800"/>
                </a:pPr>
                <a:endParaRPr lang="en-US"/>
              </a:p>
            </c:txPr>
            <c:dLblPos val="inBase"/>
            <c:showVal val="1"/>
          </c:dLbls>
          <c:errBars>
            <c:errBarType val="both"/>
            <c:errValType val="percentage"/>
            <c:val val="5"/>
          </c:errBars>
          <c:cat>
            <c:strRef>
              <c:f>'Internship and work exp charts'!$V$1:$AA$1</c:f>
              <c:strCache>
                <c:ptCount val="6"/>
                <c:pt idx="0">
                  <c:v>CMU culture</c:v>
                </c:pt>
                <c:pt idx="1">
                  <c:v>Dept. culture</c:v>
                </c:pt>
                <c:pt idx="2">
                  <c:v>CMU facility</c:v>
                </c:pt>
                <c:pt idx="3">
                  <c:v>CMU faculty skills</c:v>
                </c:pt>
                <c:pt idx="4">
                  <c:v>Academic activities</c:v>
                </c:pt>
                <c:pt idx="5">
                  <c:v>Classmate/ colleagues</c:v>
                </c:pt>
              </c:strCache>
            </c:strRef>
          </c:cat>
          <c:val>
            <c:numRef>
              <c:f>'Internship and work exp charts'!$V$2:$AA$2</c:f>
              <c:numCache>
                <c:formatCode>0.0</c:formatCode>
                <c:ptCount val="6"/>
                <c:pt idx="0">
                  <c:v>3</c:v>
                </c:pt>
                <c:pt idx="1">
                  <c:v>3</c:v>
                </c:pt>
                <c:pt idx="2">
                  <c:v>4</c:v>
                </c:pt>
                <c:pt idx="3">
                  <c:v>4</c:v>
                </c:pt>
                <c:pt idx="4">
                  <c:v>3.6666666666666665</c:v>
                </c:pt>
                <c:pt idx="5">
                  <c:v>3.6666666666666665</c:v>
                </c:pt>
              </c:numCache>
            </c:numRef>
          </c:val>
        </c:ser>
        <c:ser>
          <c:idx val="1"/>
          <c:order val="1"/>
          <c:tx>
            <c:strRef>
              <c:f>'Internship and work exp charts'!$A$3</c:f>
              <c:strCache>
                <c:ptCount val="1"/>
                <c:pt idx="0">
                  <c:v>Work</c:v>
                </c:pt>
              </c:strCache>
            </c:strRef>
          </c:tx>
          <c:dLbls>
            <c:txPr>
              <a:bodyPr/>
              <a:lstStyle/>
              <a:p>
                <a:pPr>
                  <a:defRPr sz="800"/>
                </a:pPr>
                <a:endParaRPr lang="en-US"/>
              </a:p>
            </c:txPr>
            <c:dLblPos val="ctr"/>
            <c:showVal val="1"/>
          </c:dLbls>
          <c:errBars>
            <c:errBarType val="both"/>
            <c:errValType val="percentage"/>
            <c:val val="5"/>
          </c:errBars>
          <c:cat>
            <c:strRef>
              <c:f>'Internship and work exp charts'!$V$1:$AA$1</c:f>
              <c:strCache>
                <c:ptCount val="6"/>
                <c:pt idx="0">
                  <c:v>CMU culture</c:v>
                </c:pt>
                <c:pt idx="1">
                  <c:v>Dept. culture</c:v>
                </c:pt>
                <c:pt idx="2">
                  <c:v>CMU facility</c:v>
                </c:pt>
                <c:pt idx="3">
                  <c:v>CMU faculty skills</c:v>
                </c:pt>
                <c:pt idx="4">
                  <c:v>Academic activities</c:v>
                </c:pt>
                <c:pt idx="5">
                  <c:v>Classmate/ colleagues</c:v>
                </c:pt>
              </c:strCache>
            </c:strRef>
          </c:cat>
          <c:val>
            <c:numRef>
              <c:f>'Internship and work exp charts'!$V$3:$AA$3</c:f>
              <c:numCache>
                <c:formatCode>0.0</c:formatCode>
                <c:ptCount val="6"/>
                <c:pt idx="0">
                  <c:v>3.705882352941178</c:v>
                </c:pt>
                <c:pt idx="1">
                  <c:v>3.5294117647058822</c:v>
                </c:pt>
                <c:pt idx="2">
                  <c:v>3.5294117647058822</c:v>
                </c:pt>
                <c:pt idx="3">
                  <c:v>3.8235294117647061</c:v>
                </c:pt>
                <c:pt idx="4">
                  <c:v>3.705882352941178</c:v>
                </c:pt>
                <c:pt idx="5">
                  <c:v>3.4705882352941178</c:v>
                </c:pt>
              </c:numCache>
            </c:numRef>
          </c:val>
        </c:ser>
        <c:ser>
          <c:idx val="2"/>
          <c:order val="2"/>
          <c:tx>
            <c:strRef>
              <c:f>'Internship and work exp charts'!$A$4</c:f>
              <c:strCache>
                <c:ptCount val="1"/>
                <c:pt idx="0">
                  <c:v>Internship</c:v>
                </c:pt>
              </c:strCache>
            </c:strRef>
          </c:tx>
          <c:dLbls>
            <c:txPr>
              <a:bodyPr/>
              <a:lstStyle/>
              <a:p>
                <a:pPr>
                  <a:defRPr sz="800"/>
                </a:pPr>
                <a:endParaRPr lang="en-US"/>
              </a:p>
            </c:txPr>
            <c:dLblPos val="inBase"/>
            <c:showVal val="1"/>
          </c:dLbls>
          <c:errBars>
            <c:errBarType val="both"/>
            <c:errValType val="percentage"/>
            <c:val val="5"/>
          </c:errBars>
          <c:cat>
            <c:strRef>
              <c:f>'Internship and work exp charts'!$V$1:$AA$1</c:f>
              <c:strCache>
                <c:ptCount val="6"/>
                <c:pt idx="0">
                  <c:v>CMU culture</c:v>
                </c:pt>
                <c:pt idx="1">
                  <c:v>Dept. culture</c:v>
                </c:pt>
                <c:pt idx="2">
                  <c:v>CMU facility</c:v>
                </c:pt>
                <c:pt idx="3">
                  <c:v>CMU faculty skills</c:v>
                </c:pt>
                <c:pt idx="4">
                  <c:v>Academic activities</c:v>
                </c:pt>
                <c:pt idx="5">
                  <c:v>Classmate/ colleagues</c:v>
                </c:pt>
              </c:strCache>
            </c:strRef>
          </c:cat>
          <c:val>
            <c:numRef>
              <c:f>'Internship and work exp charts'!$V$4:$AA$4</c:f>
              <c:numCache>
                <c:formatCode>0.0</c:formatCode>
                <c:ptCount val="6"/>
                <c:pt idx="0">
                  <c:v>3.5555555555555554</c:v>
                </c:pt>
                <c:pt idx="1">
                  <c:v>3.3333333333333335</c:v>
                </c:pt>
                <c:pt idx="2">
                  <c:v>3.5555555555555554</c:v>
                </c:pt>
                <c:pt idx="3">
                  <c:v>4.05555555555555</c:v>
                </c:pt>
                <c:pt idx="4">
                  <c:v>3.7777777777777808</c:v>
                </c:pt>
                <c:pt idx="5">
                  <c:v>4.166666666666667</c:v>
                </c:pt>
              </c:numCache>
            </c:numRef>
          </c:val>
        </c:ser>
        <c:ser>
          <c:idx val="3"/>
          <c:order val="3"/>
          <c:tx>
            <c:strRef>
              <c:f>'Internship and work exp charts'!$A$5</c:f>
              <c:strCache>
                <c:ptCount val="1"/>
                <c:pt idx="0">
                  <c:v>Both</c:v>
                </c:pt>
              </c:strCache>
            </c:strRef>
          </c:tx>
          <c:dLbls>
            <c:txPr>
              <a:bodyPr/>
              <a:lstStyle/>
              <a:p>
                <a:pPr>
                  <a:defRPr sz="800"/>
                </a:pPr>
                <a:endParaRPr lang="en-US"/>
              </a:p>
            </c:txPr>
            <c:dLblPos val="ctr"/>
            <c:showVal val="1"/>
          </c:dLbls>
          <c:errBars>
            <c:errBarType val="both"/>
            <c:errValType val="percentage"/>
            <c:val val="5"/>
          </c:errBars>
          <c:cat>
            <c:strRef>
              <c:f>'Internship and work exp charts'!$V$1:$AA$1</c:f>
              <c:strCache>
                <c:ptCount val="6"/>
                <c:pt idx="0">
                  <c:v>CMU culture</c:v>
                </c:pt>
                <c:pt idx="1">
                  <c:v>Dept. culture</c:v>
                </c:pt>
                <c:pt idx="2">
                  <c:v>CMU facility</c:v>
                </c:pt>
                <c:pt idx="3">
                  <c:v>CMU faculty skills</c:v>
                </c:pt>
                <c:pt idx="4">
                  <c:v>Academic activities</c:v>
                </c:pt>
                <c:pt idx="5">
                  <c:v>Classmate/ colleagues</c:v>
                </c:pt>
              </c:strCache>
            </c:strRef>
          </c:cat>
          <c:val>
            <c:numRef>
              <c:f>'Internship and work exp charts'!$V$5:$AA$5</c:f>
              <c:numCache>
                <c:formatCode>0.0</c:formatCode>
                <c:ptCount val="6"/>
                <c:pt idx="0">
                  <c:v>3.8333333333333335</c:v>
                </c:pt>
                <c:pt idx="1">
                  <c:v>3.9</c:v>
                </c:pt>
                <c:pt idx="2">
                  <c:v>4</c:v>
                </c:pt>
                <c:pt idx="3">
                  <c:v>4.2333333333333378</c:v>
                </c:pt>
                <c:pt idx="4">
                  <c:v>4.0666666666666664</c:v>
                </c:pt>
                <c:pt idx="5">
                  <c:v>4.2666666666666684</c:v>
                </c:pt>
              </c:numCache>
            </c:numRef>
          </c:val>
        </c:ser>
        <c:axId val="185907072"/>
        <c:axId val="185908608"/>
      </c:barChart>
      <c:catAx>
        <c:axId val="185907072"/>
        <c:scaling>
          <c:orientation val="minMax"/>
        </c:scaling>
        <c:axPos val="b"/>
        <c:numFmt formatCode="General" sourceLinked="1"/>
        <c:tickLblPos val="nextTo"/>
        <c:crossAx val="185908608"/>
        <c:crosses val="autoZero"/>
        <c:auto val="1"/>
        <c:lblAlgn val="ctr"/>
        <c:lblOffset val="100"/>
      </c:catAx>
      <c:valAx>
        <c:axId val="185908608"/>
        <c:scaling>
          <c:orientation val="minMax"/>
          <c:max val="5"/>
          <c:min val="1"/>
        </c:scaling>
        <c:axPos val="l"/>
        <c:majorGridlines/>
        <c:numFmt formatCode="[=1]\ &quot;Strongly disagree&quot;;[=3]\ \ &quot;Indifference&quot;;\ &quot;Strongly Agree&quot;" sourceLinked="0"/>
        <c:tickLblPos val="nextTo"/>
        <c:crossAx val="185907072"/>
        <c:crosses val="autoZero"/>
        <c:crossBetween val="between"/>
        <c:majorUnit val="2"/>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Nationality - Actual Facts</a:t>
            </a:r>
          </a:p>
        </c:rich>
      </c:tx>
    </c:title>
    <c:plotArea>
      <c:layout/>
      <c:pieChart>
        <c:varyColors val="1"/>
        <c:ser>
          <c:idx val="0"/>
          <c:order val="0"/>
          <c:dLbls>
            <c:txPr>
              <a:bodyPr/>
              <a:lstStyle/>
              <a:p>
                <a:pPr>
                  <a:defRPr sz="800"/>
                </a:pPr>
                <a:endParaRPr lang="en-US"/>
              </a:p>
            </c:txPr>
            <c:showCatName val="1"/>
            <c:showPercent val="1"/>
            <c:showLeaderLines val="1"/>
          </c:dLbls>
          <c:cat>
            <c:strRef>
              <c:f>Sheet1!$A$52:$A$55</c:f>
              <c:strCache>
                <c:ptCount val="4"/>
                <c:pt idx="0">
                  <c:v>American</c:v>
                </c:pt>
                <c:pt idx="1">
                  <c:v>Australian-Asian</c:v>
                </c:pt>
                <c:pt idx="2">
                  <c:v>European</c:v>
                </c:pt>
                <c:pt idx="3">
                  <c:v>Indian</c:v>
                </c:pt>
              </c:strCache>
            </c:strRef>
          </c:cat>
          <c:val>
            <c:numRef>
              <c:f>Sheet1!$E$52:$E$55</c:f>
              <c:numCache>
                <c:formatCode>0%</c:formatCode>
                <c:ptCount val="4"/>
                <c:pt idx="0">
                  <c:v>0.55000000000000004</c:v>
                </c:pt>
                <c:pt idx="1">
                  <c:v>0.25</c:v>
                </c:pt>
                <c:pt idx="2">
                  <c:v>0.05</c:v>
                </c:pt>
                <c:pt idx="3">
                  <c:v>0.15000000000000005</c:v>
                </c:pt>
              </c:numCache>
            </c:numRef>
          </c:val>
        </c:ser>
        <c:dLbls>
          <c:showCatName val="1"/>
          <c:showPercent val="1"/>
        </c:dLbls>
        <c:firstSliceAng val="0"/>
      </c:pieChart>
    </c:plotArea>
    <c:plotVisOnly val="1"/>
    <c:dispBlanksAs val="zero"/>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Academic</a:t>
            </a:r>
            <a:r>
              <a:rPr lang="en-CA" sz="1100" baseline="0"/>
              <a:t> Program - Survey Results</a:t>
            </a:r>
            <a:endParaRPr lang="en-CA" sz="1100"/>
          </a:p>
        </c:rich>
      </c:tx>
    </c:title>
    <c:plotArea>
      <c:layout/>
      <c:pieChart>
        <c:varyColors val="1"/>
        <c:ser>
          <c:idx val="0"/>
          <c:order val="0"/>
          <c:dLbls>
            <c:dLbl>
              <c:idx val="0"/>
              <c:layout>
                <c:manualLayout>
                  <c:x val="0.12504210411198599"/>
                  <c:y val="0.10571923301254002"/>
                </c:manualLayout>
              </c:layout>
              <c:showCatName val="1"/>
              <c:showPercent val="1"/>
            </c:dLbl>
            <c:txPr>
              <a:bodyPr/>
              <a:lstStyle/>
              <a:p>
                <a:pPr>
                  <a:defRPr sz="800"/>
                </a:pPr>
                <a:endParaRPr lang="en-US"/>
              </a:p>
            </c:txPr>
            <c:showCatName val="1"/>
            <c:showPercent val="1"/>
            <c:showLeaderLines val="1"/>
          </c:dLbls>
          <c:cat>
            <c:strRef>
              <c:f>Sheet1!$A$19:$A$21</c:f>
              <c:strCache>
                <c:ptCount val="3"/>
                <c:pt idx="0">
                  <c:v>Industrial Design</c:v>
                </c:pt>
                <c:pt idx="1">
                  <c:v>Engineering</c:v>
                </c:pt>
                <c:pt idx="2">
                  <c:v>Business</c:v>
                </c:pt>
              </c:strCache>
            </c:strRef>
          </c:cat>
          <c:val>
            <c:numRef>
              <c:f>Sheet1!$C$19:$C$21</c:f>
              <c:numCache>
                <c:formatCode>0%</c:formatCode>
                <c:ptCount val="3"/>
                <c:pt idx="0">
                  <c:v>6.0000000000000019E-2</c:v>
                </c:pt>
                <c:pt idx="1">
                  <c:v>0.29000000000000009</c:v>
                </c:pt>
                <c:pt idx="2">
                  <c:v>0.65000000000000024</c:v>
                </c:pt>
              </c:numCache>
            </c:numRef>
          </c:val>
        </c:ser>
        <c:dLbls>
          <c:showCatName val="1"/>
          <c:showPercent val="1"/>
        </c:dLbls>
        <c:firstSliceAng val="0"/>
      </c:pieChart>
    </c:plotArea>
    <c:plotVisOnly val="1"/>
    <c:dispBlanksAs val="zero"/>
  </c:chart>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Academic Program - Actual Facts</a:t>
            </a:r>
          </a:p>
        </c:rich>
      </c:tx>
    </c:title>
    <c:plotArea>
      <c:layout/>
      <c:pieChart>
        <c:varyColors val="1"/>
        <c:ser>
          <c:idx val="0"/>
          <c:order val="0"/>
          <c:dLbls>
            <c:dLbl>
              <c:idx val="0"/>
              <c:layout>
                <c:manualLayout>
                  <c:x val="0.18696008311461104"/>
                  <c:y val="0.11151866433362501"/>
                </c:manualLayout>
              </c:layout>
              <c:showCatName val="1"/>
              <c:showPercent val="1"/>
            </c:dLbl>
            <c:txPr>
              <a:bodyPr/>
              <a:lstStyle/>
              <a:p>
                <a:pPr>
                  <a:defRPr sz="800"/>
                </a:pPr>
                <a:endParaRPr lang="en-US"/>
              </a:p>
            </c:txPr>
            <c:showCatName val="1"/>
            <c:showPercent val="1"/>
            <c:showLeaderLines val="1"/>
          </c:dLbls>
          <c:cat>
            <c:strRef>
              <c:f>Sheet1!$A$19:$A$21</c:f>
              <c:strCache>
                <c:ptCount val="3"/>
                <c:pt idx="0">
                  <c:v>Industrial Design</c:v>
                </c:pt>
                <c:pt idx="1">
                  <c:v>Engineering</c:v>
                </c:pt>
                <c:pt idx="2">
                  <c:v>Business</c:v>
                </c:pt>
              </c:strCache>
            </c:strRef>
          </c:cat>
          <c:val>
            <c:numRef>
              <c:f>Sheet1!$E$19:$E$21</c:f>
              <c:numCache>
                <c:formatCode>0%</c:formatCode>
                <c:ptCount val="3"/>
                <c:pt idx="0">
                  <c:v>1.0000000000000004E-2</c:v>
                </c:pt>
                <c:pt idx="1">
                  <c:v>0.4</c:v>
                </c:pt>
                <c:pt idx="2">
                  <c:v>0.59</c:v>
                </c:pt>
              </c:numCache>
            </c:numRef>
          </c:val>
        </c:ser>
        <c:dLbls>
          <c:showCatName val="1"/>
          <c:showPercent val="1"/>
        </c:dLbls>
        <c:firstSliceAng val="0"/>
      </c:pieChart>
    </c:plotArea>
    <c:plotVisOnly val="1"/>
    <c:dispBlanksAs val="zero"/>
  </c:chart>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Academic Level - Survey Results</a:t>
            </a:r>
          </a:p>
        </c:rich>
      </c:tx>
    </c:title>
    <c:plotArea>
      <c:layout/>
      <c:pieChart>
        <c:varyColors val="1"/>
        <c:ser>
          <c:idx val="0"/>
          <c:order val="0"/>
          <c:dLbls>
            <c:txPr>
              <a:bodyPr/>
              <a:lstStyle/>
              <a:p>
                <a:pPr>
                  <a:defRPr sz="800"/>
                </a:pPr>
                <a:endParaRPr lang="en-US"/>
              </a:p>
            </c:txPr>
            <c:showCatName val="1"/>
            <c:showPercent val="1"/>
            <c:showLeaderLines val="1"/>
          </c:dLbls>
          <c:cat>
            <c:strRef>
              <c:f>Sheet1!$A$30:$A$31</c:f>
              <c:strCache>
                <c:ptCount val="2"/>
                <c:pt idx="0">
                  <c:v>Masters</c:v>
                </c:pt>
                <c:pt idx="1">
                  <c:v>PhD</c:v>
                </c:pt>
              </c:strCache>
            </c:strRef>
          </c:cat>
          <c:val>
            <c:numRef>
              <c:f>Sheet1!$C$30:$C$31</c:f>
              <c:numCache>
                <c:formatCode>0%</c:formatCode>
                <c:ptCount val="2"/>
                <c:pt idx="0">
                  <c:v>0.59</c:v>
                </c:pt>
                <c:pt idx="1">
                  <c:v>0.41000000000000009</c:v>
                </c:pt>
              </c:numCache>
            </c:numRef>
          </c:val>
        </c:ser>
        <c:dLbls>
          <c:showCatName val="1"/>
          <c:showPercent val="1"/>
        </c:dLbls>
        <c:firstSliceAng val="0"/>
      </c:pieChart>
    </c:plotArea>
    <c:plotVisOnly val="1"/>
    <c:dispBlanksAs val="zero"/>
  </c:chart>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a:pPr>
            <a:r>
              <a:rPr lang="en-CA" sz="1100"/>
              <a:t>Academic Level - Actual Facts</a:t>
            </a:r>
          </a:p>
        </c:rich>
      </c:tx>
    </c:title>
    <c:plotArea>
      <c:layout/>
      <c:pieChart>
        <c:varyColors val="1"/>
        <c:ser>
          <c:idx val="0"/>
          <c:order val="0"/>
          <c:dLbls>
            <c:txPr>
              <a:bodyPr/>
              <a:lstStyle/>
              <a:p>
                <a:pPr>
                  <a:defRPr sz="800"/>
                </a:pPr>
                <a:endParaRPr lang="en-US"/>
              </a:p>
            </c:txPr>
            <c:showCatName val="1"/>
            <c:showPercent val="1"/>
            <c:showLeaderLines val="1"/>
          </c:dLbls>
          <c:cat>
            <c:strRef>
              <c:f>Sheet1!$A$30:$A$31</c:f>
              <c:strCache>
                <c:ptCount val="2"/>
                <c:pt idx="0">
                  <c:v>Masters</c:v>
                </c:pt>
                <c:pt idx="1">
                  <c:v>PhD</c:v>
                </c:pt>
              </c:strCache>
            </c:strRef>
          </c:cat>
          <c:val>
            <c:numRef>
              <c:f>Sheet1!$E$30:$E$31</c:f>
              <c:numCache>
                <c:formatCode>0%</c:formatCode>
                <c:ptCount val="2"/>
                <c:pt idx="0">
                  <c:v>0.77000000000000024</c:v>
                </c:pt>
                <c:pt idx="1">
                  <c:v>0.23</c:v>
                </c:pt>
              </c:numCache>
            </c:numRef>
          </c:val>
        </c:ser>
        <c:dLbls>
          <c:showCatName val="1"/>
          <c:showPercent val="1"/>
        </c:dLbls>
        <c:firstSliceAng val="0"/>
      </c:pieChart>
    </c:plotArea>
    <c:plotVisOnly val="1"/>
    <c:dispBlanksAs val="zero"/>
  </c:chart>
  <c:externalData r:id="rId1">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CA"/>
  <c:chart>
    <c:title>
      <c:tx>
        <c:rich>
          <a:bodyPr/>
          <a:lstStyle/>
          <a:p>
            <a:pPr>
              <a:defRPr sz="1200"/>
            </a:pPr>
            <a:r>
              <a:rPr lang="en-US" sz="1200"/>
              <a:t>Overall -</a:t>
            </a:r>
            <a:r>
              <a:rPr lang="en-US" sz="1200" baseline="0"/>
              <a:t> Characteristics</a:t>
            </a:r>
            <a:endParaRPr lang="en-US" sz="1200"/>
          </a:p>
        </c:rich>
      </c:tx>
    </c:title>
    <c:plotArea>
      <c:layout/>
      <c:barChart>
        <c:barDir val="col"/>
        <c:grouping val="clustered"/>
        <c:ser>
          <c:idx val="0"/>
          <c:order val="0"/>
          <c:tx>
            <c:strRef>
              <c:f>Sheet1!$A$3</c:f>
              <c:strCache>
                <c:ptCount val="1"/>
                <c:pt idx="0">
                  <c:v>Overall</c:v>
                </c:pt>
              </c:strCache>
            </c:strRef>
          </c:tx>
          <c:dLbls>
            <c:dLblPos val="inBase"/>
            <c:showVal val="1"/>
          </c:dLbls>
          <c:errBars>
            <c:errBarType val="both"/>
            <c:errValType val="percentage"/>
            <c:val val="5"/>
          </c:errBars>
          <c:cat>
            <c:strRef>
              <c:f>Sheet1!$C$2:$G$2</c:f>
              <c:strCache>
                <c:ptCount val="5"/>
                <c:pt idx="0">
                  <c:v>Creative approach</c:v>
                </c:pt>
                <c:pt idx="1">
                  <c:v>Self-driven and persistent</c:v>
                </c:pt>
                <c:pt idx="2">
                  <c:v>Resourceful and shrewd</c:v>
                </c:pt>
                <c:pt idx="3">
                  <c:v>Initiator of change</c:v>
                </c:pt>
                <c:pt idx="4">
                  <c:v>Highly future oriented</c:v>
                </c:pt>
              </c:strCache>
            </c:strRef>
          </c:cat>
          <c:val>
            <c:numRef>
              <c:f>Sheet1!$C$3:$G$3</c:f>
              <c:numCache>
                <c:formatCode>0.00</c:formatCode>
                <c:ptCount val="5"/>
                <c:pt idx="0">
                  <c:v>4.4705175200399827</c:v>
                </c:pt>
                <c:pt idx="1">
                  <c:v>4.2844409986187566</c:v>
                </c:pt>
                <c:pt idx="2">
                  <c:v>3.8329336971487904</c:v>
                </c:pt>
                <c:pt idx="3">
                  <c:v>3.9309094684700705</c:v>
                </c:pt>
                <c:pt idx="4">
                  <c:v>3.6839257935872305</c:v>
                </c:pt>
              </c:numCache>
            </c:numRef>
          </c:val>
        </c:ser>
        <c:dLbls>
          <c:showVal val="1"/>
        </c:dLbls>
        <c:gapWidth val="75"/>
        <c:axId val="116250880"/>
        <c:axId val="116681344"/>
      </c:barChart>
      <c:catAx>
        <c:axId val="116250880"/>
        <c:scaling>
          <c:orientation val="minMax"/>
        </c:scaling>
        <c:axPos val="b"/>
        <c:majorTickMark val="none"/>
        <c:tickLblPos val="nextTo"/>
        <c:crossAx val="116681344"/>
        <c:crosses val="autoZero"/>
        <c:auto val="1"/>
        <c:lblAlgn val="ctr"/>
        <c:lblOffset val="100"/>
      </c:catAx>
      <c:valAx>
        <c:axId val="116681344"/>
        <c:scaling>
          <c:orientation val="minMax"/>
          <c:max val="5"/>
          <c:min val="1"/>
        </c:scaling>
        <c:axPos val="l"/>
        <c:numFmt formatCode="[=1]\ &quot;Strongly Disagree&quot;;[=3]\ \ &quot;Indifference&quot;;\ &quot;Strongly Agree&quot;" sourceLinked="0"/>
        <c:majorTickMark val="none"/>
        <c:tickLblPos val="nextTo"/>
        <c:crossAx val="116250880"/>
        <c:crosses val="autoZero"/>
        <c:crossBetween val="between"/>
        <c:majorUnit val="2"/>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ACFB6-302D-446C-9349-42DC16C9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38</Pages>
  <Words>8735</Words>
  <Characters>49791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Nektarios Leontiadis</dc:creator>
  <cp:lastModifiedBy>Mohammad Baradaran Shoraka</cp:lastModifiedBy>
  <cp:revision>19</cp:revision>
  <cp:lastPrinted>2010-04-08T16:17:00Z</cp:lastPrinted>
  <dcterms:created xsi:type="dcterms:W3CDTF">2010-04-29T17:22:00Z</dcterms:created>
  <dcterms:modified xsi:type="dcterms:W3CDTF">2010-04-30T15:50:00Z</dcterms:modified>
</cp:coreProperties>
</file>