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52" w:rsidRDefault="00573652">
      <w:r>
        <w:t>Study Title: Campus Involvement Survey</w:t>
      </w:r>
    </w:p>
    <w:p w:rsidR="00573652" w:rsidRDefault="00573652"/>
    <w:p w:rsidR="00573652" w:rsidRPr="009820B5" w:rsidRDefault="00573652">
      <w:pPr>
        <w:rPr>
          <w:b/>
        </w:rPr>
      </w:pPr>
      <w:r w:rsidRPr="009820B5">
        <w:rPr>
          <w:b/>
        </w:rPr>
        <w:t>Purpose of the Study</w:t>
      </w:r>
    </w:p>
    <w:p w:rsidR="00573652" w:rsidRPr="006B7AD9" w:rsidRDefault="00573652" w:rsidP="006B7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cs="Courier New"/>
          <w:color w:val="000000"/>
        </w:rPr>
      </w:pPr>
      <w:r>
        <w:rPr>
          <w:rFonts w:cs="Courier New"/>
          <w:color w:val="000000"/>
        </w:rPr>
        <w:t xml:space="preserve">This study is for our semester project in a statistics elective called Sampling, Survey, and Society with </w:t>
      </w:r>
      <w:r w:rsidRPr="006B7AD9">
        <w:rPr>
          <w:rFonts w:cs="Courier New"/>
          <w:color w:val="000000"/>
        </w:rPr>
        <w:t xml:space="preserve">Professor Brian Junker. </w:t>
      </w:r>
      <w:r>
        <w:rPr>
          <w:rFonts w:cs="Courier New"/>
          <w:color w:val="000000"/>
        </w:rPr>
        <w:t xml:space="preserve">Our semester project entails us to administer surveys to collect data for our project. The purpose of our project is to measure student’s involvement on campus. </w:t>
      </w:r>
    </w:p>
    <w:p w:rsidR="00573652" w:rsidRDefault="00573652"/>
    <w:p w:rsidR="00573652" w:rsidRPr="009820B5" w:rsidRDefault="00573652">
      <w:pPr>
        <w:rPr>
          <w:b/>
        </w:rPr>
      </w:pPr>
      <w:r w:rsidRPr="009820B5">
        <w:rPr>
          <w:b/>
        </w:rPr>
        <w:t>Procedure</w:t>
      </w:r>
    </w:p>
    <w:p w:rsidR="00573652" w:rsidRDefault="00573652">
      <w:r>
        <w:t xml:space="preserve">You will be asked to answer questions on the survey (next page). </w:t>
      </w:r>
    </w:p>
    <w:p w:rsidR="00573652" w:rsidRDefault="00573652"/>
    <w:p w:rsidR="00573652" w:rsidRPr="009820B5" w:rsidRDefault="00573652">
      <w:pPr>
        <w:rPr>
          <w:b/>
        </w:rPr>
      </w:pPr>
      <w:r w:rsidRPr="009820B5">
        <w:rPr>
          <w:b/>
        </w:rPr>
        <w:t>Risks &amp; Benefits</w:t>
      </w:r>
    </w:p>
    <w:p w:rsidR="00573652" w:rsidRDefault="00573652">
      <w:r>
        <w:t>The risks and discomfort associated with participation in this study are no greater than those ordinarily encountered in daily life or during the performance of routine physical or psychological examinations or test. There are no personal benefits from your participation in this study.</w:t>
      </w:r>
    </w:p>
    <w:p w:rsidR="00573652" w:rsidRDefault="00573652"/>
    <w:p w:rsidR="00573652" w:rsidRPr="009820B5" w:rsidRDefault="00573652">
      <w:pPr>
        <w:rPr>
          <w:b/>
        </w:rPr>
      </w:pPr>
      <w:r w:rsidRPr="009820B5">
        <w:rPr>
          <w:b/>
        </w:rPr>
        <w:t>Confidentiality</w:t>
      </w:r>
    </w:p>
    <w:p w:rsidR="00573652" w:rsidRDefault="00573652">
      <w:r>
        <w:t>We will not be collecting any identifiers; therefore, you will be taking the survey anonymously.</w:t>
      </w:r>
    </w:p>
    <w:p w:rsidR="00573652" w:rsidRDefault="00573652"/>
    <w:p w:rsidR="00573652" w:rsidRPr="009820B5" w:rsidRDefault="00573652">
      <w:pPr>
        <w:rPr>
          <w:b/>
        </w:rPr>
      </w:pPr>
      <w:r w:rsidRPr="009820B5">
        <w:rPr>
          <w:b/>
        </w:rPr>
        <w:t>Rights</w:t>
      </w:r>
    </w:p>
    <w:p w:rsidR="00573652" w:rsidRDefault="00573652">
      <w:r>
        <w:t xml:space="preserve">This is all voluntary. You are free to not finish the survey at any point. This will not result in any penalty or loss of benefits or rights to which you might otherwise be entitled. </w:t>
      </w:r>
    </w:p>
    <w:p w:rsidR="00573652" w:rsidRDefault="00573652"/>
    <w:p w:rsidR="00573652" w:rsidRDefault="00573652">
      <w:r>
        <w:t>If you have any questions, please ask them to the administrators for your class</w:t>
      </w:r>
      <w:ins w:id="0" w:author="Brian Junker" w:date="2011-03-18T17:26:00Z">
        <w:r>
          <w:t xml:space="preserve"> or email the 36-303 instructor, Brian Junker (brian@stat.cmu.edu)</w:t>
        </w:r>
      </w:ins>
      <w:r>
        <w:t xml:space="preserve">. </w:t>
      </w:r>
    </w:p>
    <w:p w:rsidR="00573652" w:rsidRDefault="00573652"/>
    <w:p w:rsidR="00573652" w:rsidRDefault="00573652">
      <w:r>
        <w:t xml:space="preserve">By beginning the survey, you agree that above information has been explained to you and all your current questions have been answered. By starting the survey, you agree to participate in this study. Please turn the page to continue. </w:t>
      </w:r>
    </w:p>
    <w:sectPr w:rsidR="00573652" w:rsidSect="009B57C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75AF"/>
    <w:rsid w:val="00161D39"/>
    <w:rsid w:val="00364849"/>
    <w:rsid w:val="004075AF"/>
    <w:rsid w:val="00573652"/>
    <w:rsid w:val="005E37EC"/>
    <w:rsid w:val="006B7AD9"/>
    <w:rsid w:val="00880960"/>
    <w:rsid w:val="009820B5"/>
    <w:rsid w:val="009B57C7"/>
    <w:rsid w:val="009D3B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7C7"/>
    <w:pPr>
      <w:spacing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rsid w:val="006B7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6B7AD9"/>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9849666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Pages>
  <Words>212</Words>
  <Characters>1213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Sung</dc:creator>
  <cp:keywords/>
  <dc:description/>
  <cp:lastModifiedBy>Brian Junker</cp:lastModifiedBy>
  <cp:revision>5</cp:revision>
  <dcterms:created xsi:type="dcterms:W3CDTF">2011-03-17T07:44:00Z</dcterms:created>
  <dcterms:modified xsi:type="dcterms:W3CDTF">2011-03-18T21:27:00Z</dcterms:modified>
</cp:coreProperties>
</file>